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C82D" w14:textId="77777777" w:rsidR="00BE5E34" w:rsidRDefault="009A6E23" w:rsidP="009A6E23">
      <w:pPr>
        <w:pStyle w:val="NormalWeb"/>
        <w:rPr>
          <w:rFonts w:ascii="Calibri" w:hAnsi="Calibri" w:cs="Calibri"/>
          <w:b/>
          <w:bCs/>
          <w:sz w:val="32"/>
          <w:szCs w:val="32"/>
        </w:rPr>
      </w:pPr>
      <w:r>
        <w:rPr>
          <w:rFonts w:ascii="Calibri" w:hAnsi="Calibri" w:cs="Calibri"/>
          <w:b/>
          <w:bCs/>
          <w:sz w:val="32"/>
          <w:szCs w:val="32"/>
        </w:rPr>
        <w:t>Sailing-In-Dublin Keelboat Cruising/Racing Rules</w:t>
      </w:r>
      <w:r w:rsidR="00BE5E34">
        <w:rPr>
          <w:rFonts w:ascii="Calibri" w:hAnsi="Calibri" w:cs="Calibri"/>
          <w:b/>
          <w:bCs/>
          <w:sz w:val="32"/>
          <w:szCs w:val="32"/>
        </w:rPr>
        <w:t xml:space="preserve"> and Guidance</w:t>
      </w:r>
    </w:p>
    <w:p w14:paraId="6ECD7952" w14:textId="15C253FC" w:rsidR="009A6E23" w:rsidRPr="00F37489" w:rsidRDefault="00F37489" w:rsidP="009A6E23">
      <w:pPr>
        <w:pStyle w:val="NormalWeb"/>
        <w:rPr>
          <w:i/>
          <w:iCs/>
          <w:sz w:val="28"/>
          <w:szCs w:val="28"/>
          <w:rPrChange w:id="0" w:author="Sonja Masterson" w:date="2025-01-09T20:29:00Z" w16du:dateUtc="2025-01-09T20:29:00Z">
            <w:rPr/>
          </w:rPrChange>
        </w:rPr>
      </w:pPr>
      <w:r>
        <w:rPr>
          <w:rFonts w:ascii="Calibri" w:hAnsi="Calibri" w:cs="Calibri"/>
          <w:i/>
          <w:iCs/>
          <w:sz w:val="28"/>
          <w:szCs w:val="28"/>
        </w:rPr>
        <w:t>(</w:t>
      </w:r>
      <w:r w:rsidR="009A6E23" w:rsidRPr="00F37489">
        <w:rPr>
          <w:rFonts w:ascii="Calibri" w:hAnsi="Calibri" w:cs="Calibri"/>
          <w:i/>
          <w:iCs/>
          <w:sz w:val="28"/>
          <w:szCs w:val="28"/>
          <w:rPrChange w:id="1" w:author="Sonja Masterson" w:date="2025-01-09T20:29:00Z" w16du:dateUtc="2025-01-09T20:29:00Z">
            <w:rPr>
              <w:rFonts w:ascii="Calibri" w:hAnsi="Calibri" w:cs="Calibri"/>
              <w:b/>
              <w:bCs/>
              <w:sz w:val="32"/>
              <w:szCs w:val="32"/>
            </w:rPr>
          </w:rPrChange>
        </w:rPr>
        <w:t xml:space="preserve">Updated </w:t>
      </w:r>
      <w:r w:rsidR="00FB5C78">
        <w:rPr>
          <w:rFonts w:ascii="Calibri" w:hAnsi="Calibri" w:cs="Calibri"/>
          <w:i/>
          <w:iCs/>
          <w:sz w:val="28"/>
          <w:szCs w:val="28"/>
        </w:rPr>
        <w:t>01</w:t>
      </w:r>
      <w:r w:rsidR="008D49C6" w:rsidRPr="00F37489">
        <w:rPr>
          <w:rFonts w:ascii="Calibri" w:hAnsi="Calibri" w:cs="Calibri"/>
          <w:i/>
          <w:iCs/>
          <w:sz w:val="28"/>
          <w:szCs w:val="28"/>
          <w:rPrChange w:id="2" w:author="Sonja Masterson" w:date="2025-01-09T20:29:00Z" w16du:dateUtc="2025-01-09T20:29:00Z">
            <w:rPr>
              <w:rFonts w:ascii="Calibri" w:hAnsi="Calibri" w:cs="Calibri"/>
              <w:b/>
              <w:bCs/>
              <w:sz w:val="32"/>
              <w:szCs w:val="32"/>
            </w:rPr>
          </w:rPrChange>
        </w:rPr>
        <w:t>-</w:t>
      </w:r>
      <w:r w:rsidR="00FB5C78">
        <w:rPr>
          <w:rFonts w:ascii="Calibri" w:hAnsi="Calibri" w:cs="Calibri"/>
          <w:i/>
          <w:iCs/>
          <w:sz w:val="28"/>
          <w:szCs w:val="28"/>
        </w:rPr>
        <w:t>0</w:t>
      </w:r>
      <w:r w:rsidR="00FB5C78" w:rsidRPr="00F37489">
        <w:rPr>
          <w:rFonts w:ascii="Calibri" w:hAnsi="Calibri" w:cs="Calibri"/>
          <w:i/>
          <w:iCs/>
          <w:sz w:val="28"/>
          <w:szCs w:val="28"/>
          <w:rPrChange w:id="3" w:author="Sonja Masterson" w:date="2025-01-09T20:29:00Z" w16du:dateUtc="2025-01-09T20:29:00Z">
            <w:rPr>
              <w:rFonts w:ascii="Calibri" w:hAnsi="Calibri" w:cs="Calibri"/>
              <w:b/>
              <w:bCs/>
              <w:sz w:val="32"/>
              <w:szCs w:val="32"/>
            </w:rPr>
          </w:rPrChange>
        </w:rPr>
        <w:t>2</w:t>
      </w:r>
      <w:r w:rsidR="008D49C6" w:rsidRPr="00F37489">
        <w:rPr>
          <w:rFonts w:ascii="Calibri" w:hAnsi="Calibri" w:cs="Calibri"/>
          <w:i/>
          <w:iCs/>
          <w:sz w:val="28"/>
          <w:szCs w:val="28"/>
          <w:rPrChange w:id="4" w:author="Sonja Masterson" w:date="2025-01-09T20:29:00Z" w16du:dateUtc="2025-01-09T20:29:00Z">
            <w:rPr>
              <w:rFonts w:ascii="Calibri" w:hAnsi="Calibri" w:cs="Calibri"/>
              <w:b/>
              <w:bCs/>
              <w:sz w:val="32"/>
              <w:szCs w:val="32"/>
            </w:rPr>
          </w:rPrChange>
        </w:rPr>
        <w:t>-</w:t>
      </w:r>
      <w:r w:rsidR="00FB5C78" w:rsidRPr="00F37489">
        <w:rPr>
          <w:rFonts w:ascii="Calibri" w:hAnsi="Calibri" w:cs="Calibri"/>
          <w:i/>
          <w:iCs/>
          <w:sz w:val="28"/>
          <w:szCs w:val="28"/>
          <w:rPrChange w:id="5" w:author="Sonja Masterson" w:date="2025-01-09T20:29:00Z" w16du:dateUtc="2025-01-09T20:29:00Z">
            <w:rPr>
              <w:rFonts w:ascii="Calibri" w:hAnsi="Calibri" w:cs="Calibri"/>
              <w:b/>
              <w:bCs/>
              <w:sz w:val="32"/>
              <w:szCs w:val="32"/>
            </w:rPr>
          </w:rPrChange>
        </w:rPr>
        <w:t>202</w:t>
      </w:r>
      <w:r w:rsidR="00FB5C78">
        <w:rPr>
          <w:rFonts w:ascii="Calibri" w:hAnsi="Calibri" w:cs="Calibri"/>
          <w:i/>
          <w:iCs/>
          <w:sz w:val="28"/>
          <w:szCs w:val="28"/>
        </w:rPr>
        <w:t>5</w:t>
      </w:r>
      <w:r>
        <w:rPr>
          <w:rFonts w:ascii="Calibri" w:hAnsi="Calibri" w:cs="Calibri"/>
          <w:i/>
          <w:iCs/>
          <w:sz w:val="28"/>
          <w:szCs w:val="28"/>
        </w:rPr>
        <w:t>)</w:t>
      </w:r>
    </w:p>
    <w:p w14:paraId="5BB41E3F" w14:textId="77777777" w:rsidR="009A6E23" w:rsidRDefault="009A6E23" w:rsidP="009A6E23">
      <w:pPr>
        <w:pStyle w:val="NormalWeb"/>
        <w:rPr>
          <w:rFonts w:ascii="Calibri" w:hAnsi="Calibri" w:cs="Calibri"/>
          <w:sz w:val="22"/>
          <w:szCs w:val="22"/>
        </w:rPr>
      </w:pPr>
      <w:r>
        <w:rPr>
          <w:rFonts w:ascii="Calibri" w:hAnsi="Calibri" w:cs="Calibri"/>
          <w:sz w:val="22"/>
          <w:szCs w:val="22"/>
        </w:rPr>
        <w:t>Three types of cruising events are outlined here:</w:t>
      </w:r>
      <w:r>
        <w:rPr>
          <w:rFonts w:ascii="Calibri" w:hAnsi="Calibri" w:cs="Calibri"/>
          <w:sz w:val="22"/>
          <w:szCs w:val="22"/>
        </w:rPr>
        <w:br/>
        <w:t xml:space="preserve">Mini-Cruise (1-3 nights), Summer Cruising Schedule (7 nights) and ISORA racing. </w:t>
      </w:r>
    </w:p>
    <w:p w14:paraId="6E3CCFA2" w14:textId="359DDF86" w:rsidR="00F37489" w:rsidRDefault="008235BC" w:rsidP="009A6E23">
      <w:pPr>
        <w:pStyle w:val="NormalWeb"/>
      </w:pPr>
      <w:r>
        <w:rPr>
          <w:rFonts w:ascii="Calibri" w:hAnsi="Calibri" w:cs="Calibri"/>
          <w:sz w:val="22"/>
          <w:szCs w:val="22"/>
        </w:rPr>
        <w:t>SID members</w:t>
      </w:r>
      <w:r w:rsidR="00F5390A">
        <w:rPr>
          <w:rFonts w:ascii="Calibri" w:hAnsi="Calibri" w:cs="Calibri"/>
          <w:sz w:val="22"/>
          <w:szCs w:val="22"/>
        </w:rPr>
        <w:t xml:space="preserve">hip includes insurance to cover damage to </w:t>
      </w:r>
      <w:r w:rsidR="00957B85">
        <w:rPr>
          <w:rFonts w:ascii="Calibri" w:hAnsi="Calibri" w:cs="Calibri"/>
          <w:sz w:val="22"/>
          <w:szCs w:val="22"/>
        </w:rPr>
        <w:t xml:space="preserve">the hull of any </w:t>
      </w:r>
      <w:r w:rsidR="00F5390A">
        <w:rPr>
          <w:rFonts w:ascii="Calibri" w:hAnsi="Calibri" w:cs="Calibri"/>
          <w:sz w:val="22"/>
          <w:szCs w:val="22"/>
        </w:rPr>
        <w:t>SID boats,</w:t>
      </w:r>
      <w:r w:rsidR="00921DBC">
        <w:rPr>
          <w:rFonts w:ascii="Calibri" w:hAnsi="Calibri" w:cs="Calibri"/>
          <w:sz w:val="22"/>
          <w:szCs w:val="22"/>
        </w:rPr>
        <w:t xml:space="preserve"> or damage caused by SID boats to either people</w:t>
      </w:r>
      <w:r w:rsidR="00B144AD">
        <w:rPr>
          <w:rFonts w:ascii="Calibri" w:hAnsi="Calibri" w:cs="Calibri"/>
          <w:sz w:val="22"/>
          <w:szCs w:val="22"/>
        </w:rPr>
        <w:t xml:space="preserve"> (incl</w:t>
      </w:r>
      <w:r w:rsidR="00FD3A06">
        <w:rPr>
          <w:rFonts w:ascii="Calibri" w:hAnsi="Calibri" w:cs="Calibri"/>
          <w:sz w:val="22"/>
          <w:szCs w:val="22"/>
        </w:rPr>
        <w:t>. other members of the club)</w:t>
      </w:r>
      <w:r w:rsidR="00921DBC">
        <w:rPr>
          <w:rFonts w:ascii="Calibri" w:hAnsi="Calibri" w:cs="Calibri"/>
          <w:sz w:val="22"/>
          <w:szCs w:val="22"/>
        </w:rPr>
        <w:t xml:space="preserve"> or property.</w:t>
      </w:r>
      <w:r w:rsidR="0052086F">
        <w:rPr>
          <w:rFonts w:ascii="Calibri" w:hAnsi="Calibri" w:cs="Calibri"/>
          <w:sz w:val="22"/>
          <w:szCs w:val="22"/>
        </w:rPr>
        <w:t xml:space="preserve"> </w:t>
      </w:r>
      <w:r w:rsidR="009774CA">
        <w:rPr>
          <w:rFonts w:ascii="Calibri" w:hAnsi="Calibri" w:cs="Calibri"/>
          <w:sz w:val="22"/>
          <w:szCs w:val="22"/>
        </w:rPr>
        <w:t>Members can get p</w:t>
      </w:r>
      <w:r w:rsidR="00C60338">
        <w:rPr>
          <w:rFonts w:ascii="Calibri" w:hAnsi="Calibri" w:cs="Calibri"/>
          <w:sz w:val="22"/>
          <w:szCs w:val="22"/>
        </w:rPr>
        <w:t>ersonal</w:t>
      </w:r>
      <w:r w:rsidR="00D02E41">
        <w:rPr>
          <w:rFonts w:ascii="Calibri" w:hAnsi="Calibri" w:cs="Calibri"/>
          <w:sz w:val="22"/>
          <w:szCs w:val="22"/>
        </w:rPr>
        <w:t xml:space="preserve"> insurance </w:t>
      </w:r>
      <w:r w:rsidR="009774CA">
        <w:rPr>
          <w:rFonts w:ascii="Calibri" w:hAnsi="Calibri" w:cs="Calibri"/>
          <w:sz w:val="22"/>
          <w:szCs w:val="22"/>
        </w:rPr>
        <w:t>at their own choice</w:t>
      </w:r>
      <w:r w:rsidR="00D02E41">
        <w:rPr>
          <w:rFonts w:ascii="Calibri" w:hAnsi="Calibri" w:cs="Calibri"/>
          <w:sz w:val="22"/>
          <w:szCs w:val="22"/>
        </w:rPr>
        <w:t xml:space="preserve">. </w:t>
      </w:r>
    </w:p>
    <w:p w14:paraId="006376AD" w14:textId="77777777" w:rsidR="009A6E23" w:rsidRDefault="009A6E23" w:rsidP="009A6E23">
      <w:pPr>
        <w:pStyle w:val="NormalWeb"/>
        <w:rPr>
          <w:rFonts w:ascii="Calibri" w:hAnsi="Calibri" w:cs="Calibri"/>
          <w:b/>
          <w:bCs/>
          <w:sz w:val="28"/>
          <w:szCs w:val="28"/>
        </w:rPr>
      </w:pPr>
      <w:r>
        <w:rPr>
          <w:rFonts w:ascii="Calibri" w:hAnsi="Calibri" w:cs="Calibri"/>
          <w:b/>
          <w:bCs/>
          <w:sz w:val="28"/>
          <w:szCs w:val="28"/>
        </w:rPr>
        <w:t>General Rules</w:t>
      </w:r>
    </w:p>
    <w:p w14:paraId="27F9409D" w14:textId="3489B13B" w:rsidR="009A6E23" w:rsidRDefault="009A6E23" w:rsidP="009A6E23">
      <w:pPr>
        <w:pStyle w:val="NormalWeb"/>
      </w:pPr>
      <w:r w:rsidRPr="00330D85">
        <w:rPr>
          <w:rFonts w:ascii="Calibri" w:hAnsi="Calibri" w:cs="Calibri"/>
          <w:b/>
          <w:bCs/>
          <w:sz w:val="22"/>
          <w:szCs w:val="22"/>
          <w:rPrChange w:id="6" w:author="Sonja Masterson" w:date="2024-12-28T12:29:00Z" w16du:dateUtc="2024-12-28T12:29:00Z">
            <w:rPr>
              <w:rFonts w:ascii="Calibri" w:hAnsi="Calibri" w:cs="Calibri"/>
              <w:b/>
              <w:bCs/>
              <w:sz w:val="28"/>
              <w:szCs w:val="28"/>
            </w:rPr>
          </w:rPrChange>
        </w:rPr>
        <w:t xml:space="preserve">All members engaged in cruising must follow the club sailing </w:t>
      </w:r>
      <w:r w:rsidR="00AA2A3F">
        <w:rPr>
          <w:rFonts w:ascii="Calibri" w:hAnsi="Calibri" w:cs="Calibri"/>
          <w:b/>
          <w:bCs/>
          <w:sz w:val="22"/>
          <w:szCs w:val="22"/>
        </w:rPr>
        <w:fldChar w:fldCharType="begin"/>
      </w:r>
      <w:ins w:id="7" w:author="Sonja Masterson" w:date="2025-02-01T20:47:00Z" w16du:dateUtc="2025-02-01T20:47:00Z">
        <w:r w:rsidR="00AA2A3F">
          <w:rPr>
            <w:rFonts w:ascii="Calibri" w:hAnsi="Calibri" w:cs="Calibri"/>
            <w:b/>
            <w:bCs/>
            <w:sz w:val="22"/>
            <w:szCs w:val="22"/>
          </w:rPr>
          <w:instrText>HYPERLINK "https://sailingindublin.ie/Documents/Policies/20150817_SafetyPolicy.pdf"</w:instrText>
        </w:r>
      </w:ins>
      <w:del w:id="8" w:author="Sonja Masterson" w:date="2025-02-01T20:47:00Z" w16du:dateUtc="2025-02-01T20:47:00Z">
        <w:r w:rsidR="00AA2A3F" w:rsidDel="00AA2A3F">
          <w:rPr>
            <w:rFonts w:ascii="Calibri" w:hAnsi="Calibri" w:cs="Calibri"/>
            <w:b/>
            <w:bCs/>
            <w:sz w:val="22"/>
            <w:szCs w:val="22"/>
          </w:rPr>
          <w:delInstrText>HYPERLINK "https://sailingindublin.ie/Documents/Policies/20150817_SafetyPolicy.pdf"</w:delInstrText>
        </w:r>
      </w:del>
      <w:r w:rsidR="00AA2A3F">
        <w:rPr>
          <w:rFonts w:ascii="Calibri" w:hAnsi="Calibri" w:cs="Calibri"/>
          <w:b/>
          <w:bCs/>
          <w:sz w:val="22"/>
          <w:szCs w:val="22"/>
        </w:rPr>
      </w:r>
      <w:r w:rsidR="00AA2A3F">
        <w:rPr>
          <w:rFonts w:ascii="Calibri" w:hAnsi="Calibri" w:cs="Calibri"/>
          <w:b/>
          <w:bCs/>
          <w:sz w:val="22"/>
          <w:szCs w:val="22"/>
        </w:rPr>
        <w:fldChar w:fldCharType="separate"/>
      </w:r>
      <w:r w:rsidRPr="00AA2A3F">
        <w:rPr>
          <w:rStyle w:val="Hyperlink"/>
          <w:sz w:val="22"/>
          <w:szCs w:val="22"/>
          <w:rPrChange w:id="9" w:author="Sonja Masterson" w:date="2024-12-28T12:29:00Z" w16du:dateUtc="2024-12-28T12:29:00Z">
            <w:rPr>
              <w:rFonts w:ascii="Calibri" w:hAnsi="Calibri" w:cs="Calibri"/>
              <w:b/>
              <w:bCs/>
              <w:sz w:val="28"/>
              <w:szCs w:val="28"/>
            </w:rPr>
          </w:rPrChange>
        </w:rPr>
        <w:t>safety policy</w:t>
      </w:r>
      <w:r w:rsidR="00AA2A3F">
        <w:rPr>
          <w:rFonts w:ascii="Calibri" w:hAnsi="Calibri" w:cs="Calibri"/>
          <w:b/>
          <w:bCs/>
          <w:sz w:val="22"/>
          <w:szCs w:val="22"/>
        </w:rPr>
        <w:fldChar w:fldCharType="end"/>
      </w:r>
      <w:r w:rsidRPr="00B8180B">
        <w:rPr>
          <w:rFonts w:ascii="Calibri" w:hAnsi="Calibri" w:cs="Calibri"/>
          <w:sz w:val="22"/>
          <w:szCs w:val="22"/>
          <w:rPrChange w:id="10" w:author="Sonja Masterson [2]" w:date="2024-12-19T20:16:00Z">
            <w:rPr>
              <w:rFonts w:ascii="Calibri" w:hAnsi="Calibri" w:cs="Calibri"/>
              <w:b/>
              <w:bCs/>
              <w:sz w:val="28"/>
              <w:szCs w:val="28"/>
            </w:rPr>
          </w:rPrChange>
        </w:rPr>
        <w:t>.</w:t>
      </w:r>
      <w:r>
        <w:rPr>
          <w:rFonts w:ascii="Calibri" w:hAnsi="Calibri" w:cs="Calibri"/>
          <w:b/>
          <w:bCs/>
          <w:sz w:val="28"/>
          <w:szCs w:val="28"/>
        </w:rPr>
        <w:br/>
      </w:r>
      <w:r>
        <w:rPr>
          <w:rFonts w:ascii="Calibri" w:hAnsi="Calibri" w:cs="Calibri"/>
          <w:b/>
          <w:bCs/>
          <w:sz w:val="22"/>
          <w:szCs w:val="22"/>
        </w:rPr>
        <w:t xml:space="preserve">All cruise fees must be paid in advance. All cruise fees are payable irrespective of bad weather. The captain must ensure that all crew members have paid up beforehand. There is no refund. </w:t>
      </w:r>
    </w:p>
    <w:p w14:paraId="203085D4" w14:textId="02732B36" w:rsidR="009A6E23" w:rsidRPr="00B8180B" w:rsidRDefault="009A6E23" w:rsidP="009A6E23">
      <w:pPr>
        <w:pStyle w:val="NormalWeb"/>
      </w:pPr>
      <w:r>
        <w:rPr>
          <w:rFonts w:ascii="Calibri" w:hAnsi="Calibri" w:cs="Calibri"/>
          <w:b/>
          <w:bCs/>
          <w:sz w:val="22"/>
          <w:szCs w:val="22"/>
        </w:rPr>
        <w:t>For cruises the minimum number of crew aboard is four. In exceptional circumstances, with the prior consent of the Commodore, an experienced crew of three may be permitted. For ISORA races the minimum is five</w:t>
      </w:r>
      <w:r w:rsidRPr="00B8180B">
        <w:rPr>
          <w:rFonts w:ascii="Calibri" w:hAnsi="Calibri" w:cs="Calibri"/>
          <w:sz w:val="22"/>
          <w:szCs w:val="22"/>
          <w:rPrChange w:id="11" w:author="Sonja Masterson [2]" w:date="2024-12-19T20:16:00Z">
            <w:rPr>
              <w:rFonts w:ascii="Calibri" w:hAnsi="Calibri" w:cs="Calibri"/>
              <w:b/>
              <w:bCs/>
              <w:sz w:val="22"/>
              <w:szCs w:val="22"/>
            </w:rPr>
          </w:rPrChange>
        </w:rPr>
        <w:t xml:space="preserve">, except where overnight watches are required, there should be a crew of 6. </w:t>
      </w:r>
    </w:p>
    <w:p w14:paraId="008AD1BD" w14:textId="39295668" w:rsidR="009A6E23" w:rsidRDefault="009A6E23" w:rsidP="00316266">
      <w:pPr>
        <w:pStyle w:val="NormalWeb"/>
        <w:rPr>
          <w:rFonts w:ascii="Calibri" w:hAnsi="Calibri" w:cs="Calibri"/>
          <w:b/>
          <w:bCs/>
          <w:sz w:val="22"/>
          <w:szCs w:val="22"/>
        </w:rPr>
      </w:pPr>
      <w:r w:rsidRPr="00B8180B">
        <w:rPr>
          <w:rFonts w:ascii="Calibri" w:hAnsi="Calibri" w:cs="Calibri"/>
          <w:sz w:val="22"/>
          <w:szCs w:val="22"/>
          <w:rPrChange w:id="12" w:author="Sonja Masterson [2]" w:date="2024-12-19T20:16:00Z">
            <w:rPr>
              <w:rFonts w:ascii="Calibri" w:hAnsi="Calibri" w:cs="Calibri"/>
              <w:b/>
              <w:bCs/>
              <w:sz w:val="22"/>
              <w:szCs w:val="22"/>
            </w:rPr>
          </w:rPrChange>
        </w:rPr>
        <w:t>Captains on cruises or races should inform themselves of the sailing ability of the crew joining the event, it is the captain</w:t>
      </w:r>
      <w:r w:rsidR="005933A2">
        <w:rPr>
          <w:rFonts w:ascii="Calibri" w:hAnsi="Calibri" w:cs="Calibri"/>
          <w:sz w:val="22"/>
          <w:szCs w:val="22"/>
        </w:rPr>
        <w:t>’</w:t>
      </w:r>
      <w:r w:rsidRPr="00B8180B">
        <w:rPr>
          <w:rFonts w:ascii="Calibri" w:hAnsi="Calibri" w:cs="Calibri"/>
          <w:sz w:val="22"/>
          <w:szCs w:val="22"/>
          <w:rPrChange w:id="13" w:author="Sonja Masterson [2]" w:date="2024-12-19T20:16:00Z">
            <w:rPr>
              <w:rFonts w:ascii="Calibri" w:hAnsi="Calibri" w:cs="Calibri"/>
              <w:b/>
              <w:bCs/>
              <w:sz w:val="22"/>
              <w:szCs w:val="22"/>
            </w:rPr>
          </w:rPrChange>
        </w:rPr>
        <w:t xml:space="preserve">s responsibility to balance the overall crew experience required for the event to allow a safe sail. </w:t>
      </w:r>
      <w:r w:rsidR="00796A98" w:rsidRPr="00B8180B">
        <w:rPr>
          <w:rFonts w:ascii="Calibri" w:hAnsi="Calibri" w:cs="Calibri"/>
          <w:sz w:val="22"/>
          <w:szCs w:val="22"/>
          <w:rPrChange w:id="14" w:author="Sonja Masterson [2]" w:date="2024-12-19T20:16:00Z">
            <w:rPr>
              <w:rFonts w:ascii="Calibri" w:hAnsi="Calibri" w:cs="Calibri"/>
              <w:b/>
              <w:bCs/>
              <w:sz w:val="22"/>
              <w:szCs w:val="22"/>
            </w:rPr>
          </w:rPrChange>
        </w:rPr>
        <w:t>It</w:t>
      </w:r>
      <w:r w:rsidR="00316266" w:rsidRPr="00B8180B">
        <w:rPr>
          <w:rFonts w:ascii="Calibri" w:hAnsi="Calibri" w:cs="Calibri"/>
          <w:sz w:val="22"/>
          <w:szCs w:val="22"/>
          <w:rPrChange w:id="15" w:author="Sonja Masterson [2]" w:date="2024-12-19T20:16:00Z">
            <w:rPr>
              <w:rFonts w:ascii="Calibri" w:hAnsi="Calibri" w:cs="Calibri"/>
              <w:b/>
              <w:bCs/>
              <w:sz w:val="22"/>
              <w:szCs w:val="22"/>
            </w:rPr>
          </w:rPrChange>
        </w:rPr>
        <w:t xml:space="preserve"> is the responsibility of </w:t>
      </w:r>
      <w:r w:rsidRPr="00B8180B">
        <w:rPr>
          <w:rFonts w:ascii="Calibri" w:hAnsi="Calibri" w:cs="Calibri"/>
          <w:sz w:val="22"/>
          <w:szCs w:val="22"/>
          <w:rPrChange w:id="16" w:author="Sonja Masterson [2]" w:date="2024-12-19T20:16:00Z">
            <w:rPr>
              <w:rFonts w:ascii="Calibri" w:hAnsi="Calibri" w:cs="Calibri"/>
              <w:b/>
              <w:bCs/>
              <w:sz w:val="22"/>
              <w:szCs w:val="22"/>
            </w:rPr>
          </w:rPrChange>
        </w:rPr>
        <w:t xml:space="preserve">aspiring cruise and race crews </w:t>
      </w:r>
      <w:r w:rsidR="00316266" w:rsidRPr="00B8180B">
        <w:rPr>
          <w:rFonts w:ascii="Calibri" w:hAnsi="Calibri" w:cs="Calibri"/>
          <w:sz w:val="22"/>
          <w:szCs w:val="22"/>
          <w:rPrChange w:id="17" w:author="Sonja Masterson [2]" w:date="2024-12-19T20:16:00Z">
            <w:rPr>
              <w:rFonts w:ascii="Calibri" w:hAnsi="Calibri" w:cs="Calibri"/>
              <w:b/>
              <w:bCs/>
              <w:sz w:val="22"/>
              <w:szCs w:val="22"/>
            </w:rPr>
          </w:rPrChange>
        </w:rPr>
        <w:t xml:space="preserve">to </w:t>
      </w:r>
      <w:r w:rsidRPr="00B8180B">
        <w:rPr>
          <w:rFonts w:ascii="Calibri" w:hAnsi="Calibri" w:cs="Calibri"/>
          <w:sz w:val="22"/>
          <w:szCs w:val="22"/>
          <w:rPrChange w:id="18" w:author="Sonja Masterson [2]" w:date="2024-12-19T20:16:00Z">
            <w:rPr>
              <w:rFonts w:ascii="Calibri" w:hAnsi="Calibri" w:cs="Calibri"/>
              <w:b/>
              <w:bCs/>
              <w:sz w:val="22"/>
              <w:szCs w:val="22"/>
            </w:rPr>
          </w:rPrChange>
        </w:rPr>
        <w:t xml:space="preserve">undertake </w:t>
      </w:r>
      <w:r w:rsidR="00316266" w:rsidRPr="00B8180B">
        <w:rPr>
          <w:rFonts w:ascii="Calibri" w:hAnsi="Calibri" w:cs="Calibri"/>
          <w:sz w:val="22"/>
          <w:szCs w:val="22"/>
          <w:rPrChange w:id="19" w:author="Sonja Masterson [2]" w:date="2024-12-19T20:16:00Z">
            <w:rPr>
              <w:rFonts w:ascii="Calibri" w:hAnsi="Calibri" w:cs="Calibri"/>
              <w:b/>
              <w:bCs/>
              <w:sz w:val="22"/>
              <w:szCs w:val="22"/>
            </w:rPr>
          </w:rPrChange>
        </w:rPr>
        <w:t>external practical and theory courses and to build their experience to enable safe participation in cruises and races</w:t>
      </w:r>
      <w:r w:rsidRPr="008D49C6">
        <w:rPr>
          <w:rFonts w:ascii="Calibri" w:hAnsi="Calibri" w:cs="Calibri"/>
          <w:sz w:val="22"/>
          <w:szCs w:val="22"/>
          <w:rPrChange w:id="20" w:author="Sonja Masterson" w:date="2024-12-28T12:07:00Z" w16du:dateUtc="2024-12-28T12:07:00Z">
            <w:rPr>
              <w:rFonts w:ascii="Calibri" w:hAnsi="Calibri" w:cs="Calibri"/>
              <w:b/>
              <w:bCs/>
              <w:sz w:val="22"/>
              <w:szCs w:val="22"/>
            </w:rPr>
          </w:rPrChange>
        </w:rPr>
        <w:t>.</w:t>
      </w:r>
      <w:r w:rsidRPr="008D49C6">
        <w:rPr>
          <w:rFonts w:ascii="Calibri" w:hAnsi="Calibri" w:cs="Calibri"/>
          <w:b/>
          <w:bCs/>
          <w:sz w:val="22"/>
          <w:szCs w:val="22"/>
        </w:rPr>
        <w:t xml:space="preserve"> </w:t>
      </w:r>
    </w:p>
    <w:p w14:paraId="576FFAC3" w14:textId="340DA0D0" w:rsidR="005C62FF" w:rsidRPr="008D49C6" w:rsidRDefault="00035A72" w:rsidP="00316266">
      <w:pPr>
        <w:pStyle w:val="NormalWeb"/>
        <w:rPr>
          <w:rFonts w:ascii="Calibri" w:hAnsi="Calibri" w:cs="Calibri"/>
          <w:sz w:val="22"/>
          <w:szCs w:val="22"/>
          <w:rPrChange w:id="21" w:author="Sonja Masterson" w:date="2024-12-28T12:07:00Z" w16du:dateUtc="2024-12-28T12:07:00Z">
            <w:rPr>
              <w:rFonts w:ascii="Calibri" w:hAnsi="Calibri" w:cs="Calibri"/>
              <w:color w:val="0000FF"/>
              <w:sz w:val="22"/>
              <w:szCs w:val="22"/>
            </w:rPr>
          </w:rPrChange>
        </w:rPr>
      </w:pPr>
      <w:r>
        <w:rPr>
          <w:rFonts w:ascii="Calibri" w:hAnsi="Calibri" w:cs="Calibri"/>
          <w:b/>
          <w:bCs/>
          <w:sz w:val="22"/>
          <w:szCs w:val="22"/>
        </w:rPr>
        <w:t>Crew members</w:t>
      </w:r>
      <w:r w:rsidR="004C04F7">
        <w:rPr>
          <w:rFonts w:ascii="Calibri" w:hAnsi="Calibri" w:cs="Calibri"/>
          <w:b/>
          <w:bCs/>
          <w:sz w:val="22"/>
          <w:szCs w:val="22"/>
        </w:rPr>
        <w:t xml:space="preserve"> on</w:t>
      </w:r>
      <w:r w:rsidR="000333B2">
        <w:rPr>
          <w:rFonts w:ascii="Calibri" w:hAnsi="Calibri" w:cs="Calibri"/>
          <w:b/>
          <w:bCs/>
          <w:sz w:val="22"/>
          <w:szCs w:val="22"/>
        </w:rPr>
        <w:t xml:space="preserve"> a</w:t>
      </w:r>
      <w:r w:rsidR="004C04F7">
        <w:rPr>
          <w:rFonts w:ascii="Calibri" w:hAnsi="Calibri" w:cs="Calibri"/>
          <w:b/>
          <w:bCs/>
          <w:sz w:val="22"/>
          <w:szCs w:val="22"/>
        </w:rPr>
        <w:t xml:space="preserve"> cruise </w:t>
      </w:r>
      <w:r w:rsidR="00360F38">
        <w:rPr>
          <w:rFonts w:ascii="Calibri" w:hAnsi="Calibri" w:cs="Calibri"/>
          <w:b/>
          <w:bCs/>
          <w:sz w:val="22"/>
          <w:szCs w:val="22"/>
        </w:rPr>
        <w:t xml:space="preserve">or overnight race </w:t>
      </w:r>
      <w:r w:rsidR="004C04F7">
        <w:rPr>
          <w:rFonts w:ascii="Calibri" w:hAnsi="Calibri" w:cs="Calibri"/>
          <w:b/>
          <w:bCs/>
          <w:sz w:val="22"/>
          <w:szCs w:val="22"/>
        </w:rPr>
        <w:t xml:space="preserve">should </w:t>
      </w:r>
      <w:r>
        <w:rPr>
          <w:rFonts w:ascii="Calibri" w:hAnsi="Calibri" w:cs="Calibri"/>
          <w:b/>
          <w:bCs/>
          <w:sz w:val="22"/>
          <w:szCs w:val="22"/>
        </w:rPr>
        <w:t xml:space="preserve">make the </w:t>
      </w:r>
      <w:r w:rsidR="009D2268">
        <w:rPr>
          <w:rFonts w:ascii="Calibri" w:hAnsi="Calibri" w:cs="Calibri"/>
          <w:b/>
          <w:bCs/>
          <w:sz w:val="22"/>
          <w:szCs w:val="22"/>
        </w:rPr>
        <w:t xml:space="preserve">captain aware </w:t>
      </w:r>
      <w:r w:rsidR="00C26A43">
        <w:rPr>
          <w:rFonts w:ascii="Calibri" w:hAnsi="Calibri" w:cs="Calibri"/>
          <w:b/>
          <w:bCs/>
          <w:sz w:val="22"/>
          <w:szCs w:val="22"/>
        </w:rPr>
        <w:t xml:space="preserve">of </w:t>
      </w:r>
      <w:r w:rsidR="004C04F7">
        <w:rPr>
          <w:rFonts w:ascii="Calibri" w:hAnsi="Calibri" w:cs="Calibri"/>
          <w:b/>
          <w:bCs/>
          <w:sz w:val="22"/>
          <w:szCs w:val="22"/>
        </w:rPr>
        <w:t xml:space="preserve">any medical complications </w:t>
      </w:r>
      <w:r w:rsidR="00A06C0E">
        <w:rPr>
          <w:rFonts w:ascii="Calibri" w:hAnsi="Calibri" w:cs="Calibri"/>
          <w:b/>
          <w:bCs/>
          <w:sz w:val="22"/>
          <w:szCs w:val="22"/>
        </w:rPr>
        <w:t xml:space="preserve">or </w:t>
      </w:r>
      <w:r w:rsidR="005027C4">
        <w:rPr>
          <w:rFonts w:ascii="Calibri" w:hAnsi="Calibri" w:cs="Calibri"/>
          <w:b/>
          <w:bCs/>
          <w:sz w:val="22"/>
          <w:szCs w:val="22"/>
        </w:rPr>
        <w:t xml:space="preserve">contravening </w:t>
      </w:r>
      <w:r w:rsidR="00A06C0E">
        <w:rPr>
          <w:rFonts w:ascii="Calibri" w:hAnsi="Calibri" w:cs="Calibri"/>
          <w:b/>
          <w:bCs/>
          <w:sz w:val="22"/>
          <w:szCs w:val="22"/>
        </w:rPr>
        <w:t xml:space="preserve">medications </w:t>
      </w:r>
      <w:r w:rsidR="005027C4">
        <w:rPr>
          <w:rFonts w:ascii="Calibri" w:hAnsi="Calibri" w:cs="Calibri"/>
          <w:b/>
          <w:bCs/>
          <w:sz w:val="22"/>
          <w:szCs w:val="22"/>
        </w:rPr>
        <w:t>that (s)he has</w:t>
      </w:r>
      <w:r w:rsidR="00D63B37">
        <w:rPr>
          <w:rFonts w:ascii="Calibri" w:hAnsi="Calibri" w:cs="Calibri"/>
          <w:b/>
          <w:bCs/>
          <w:sz w:val="22"/>
          <w:szCs w:val="22"/>
        </w:rPr>
        <w:t>, the knowledge of which may be required in</w:t>
      </w:r>
      <w:r w:rsidR="00A62871">
        <w:rPr>
          <w:rFonts w:ascii="Calibri" w:hAnsi="Calibri" w:cs="Calibri"/>
          <w:b/>
          <w:bCs/>
          <w:sz w:val="22"/>
          <w:szCs w:val="22"/>
        </w:rPr>
        <w:t xml:space="preserve"> case of emergency</w:t>
      </w:r>
      <w:r w:rsidR="004C04F7">
        <w:rPr>
          <w:rFonts w:ascii="Calibri" w:hAnsi="Calibri" w:cs="Calibri"/>
          <w:b/>
          <w:bCs/>
          <w:sz w:val="22"/>
          <w:szCs w:val="22"/>
        </w:rPr>
        <w:t xml:space="preserve">. </w:t>
      </w:r>
      <w:r w:rsidR="005027C4">
        <w:rPr>
          <w:rFonts w:ascii="Calibri" w:hAnsi="Calibri" w:cs="Calibri"/>
          <w:b/>
          <w:bCs/>
          <w:sz w:val="22"/>
          <w:szCs w:val="22"/>
        </w:rPr>
        <w:t xml:space="preserve">The </w:t>
      </w:r>
      <w:r w:rsidR="00360F38">
        <w:rPr>
          <w:rFonts w:ascii="Calibri" w:hAnsi="Calibri" w:cs="Calibri"/>
          <w:b/>
          <w:bCs/>
          <w:sz w:val="22"/>
          <w:szCs w:val="22"/>
        </w:rPr>
        <w:t>c</w:t>
      </w:r>
      <w:r w:rsidR="005C62FF">
        <w:rPr>
          <w:rFonts w:ascii="Calibri" w:hAnsi="Calibri" w:cs="Calibri"/>
          <w:b/>
          <w:bCs/>
          <w:sz w:val="22"/>
          <w:szCs w:val="22"/>
        </w:rPr>
        <w:t xml:space="preserve">aptain </w:t>
      </w:r>
      <w:r w:rsidR="00A62871">
        <w:rPr>
          <w:rFonts w:ascii="Calibri" w:hAnsi="Calibri" w:cs="Calibri"/>
          <w:b/>
          <w:bCs/>
          <w:sz w:val="22"/>
          <w:szCs w:val="22"/>
        </w:rPr>
        <w:t>should temporarily record the information</w:t>
      </w:r>
      <w:r w:rsidR="00393552">
        <w:rPr>
          <w:rFonts w:ascii="Calibri" w:hAnsi="Calibri" w:cs="Calibri"/>
          <w:b/>
          <w:bCs/>
          <w:sz w:val="22"/>
          <w:szCs w:val="22"/>
        </w:rPr>
        <w:t xml:space="preserve"> </w:t>
      </w:r>
      <w:r w:rsidR="00A62871">
        <w:rPr>
          <w:rFonts w:ascii="Calibri" w:hAnsi="Calibri" w:cs="Calibri"/>
          <w:b/>
          <w:bCs/>
          <w:sz w:val="22"/>
          <w:szCs w:val="22"/>
        </w:rPr>
        <w:t xml:space="preserve">of such passengers </w:t>
      </w:r>
      <w:r w:rsidR="00393552">
        <w:rPr>
          <w:rFonts w:ascii="Calibri" w:hAnsi="Calibri" w:cs="Calibri"/>
          <w:b/>
          <w:bCs/>
          <w:sz w:val="22"/>
          <w:szCs w:val="22"/>
        </w:rPr>
        <w:t>in a safe place</w:t>
      </w:r>
      <w:r w:rsidR="00EA1F08">
        <w:rPr>
          <w:rFonts w:ascii="Calibri" w:hAnsi="Calibri" w:cs="Calibri"/>
          <w:b/>
          <w:bCs/>
          <w:sz w:val="22"/>
          <w:szCs w:val="22"/>
        </w:rPr>
        <w:t>, untouched exce</w:t>
      </w:r>
      <w:r w:rsidR="004326AC">
        <w:rPr>
          <w:rFonts w:ascii="Calibri" w:hAnsi="Calibri" w:cs="Calibri"/>
          <w:b/>
          <w:bCs/>
          <w:sz w:val="22"/>
          <w:szCs w:val="22"/>
        </w:rPr>
        <w:t>p</w:t>
      </w:r>
      <w:r w:rsidR="00EA1F08">
        <w:rPr>
          <w:rFonts w:ascii="Calibri" w:hAnsi="Calibri" w:cs="Calibri"/>
          <w:b/>
          <w:bCs/>
          <w:sz w:val="22"/>
          <w:szCs w:val="22"/>
        </w:rPr>
        <w:t xml:space="preserve">t in case of emergency. </w:t>
      </w:r>
    </w:p>
    <w:p w14:paraId="1293D943" w14:textId="771E5074" w:rsidR="004F755A" w:rsidRPr="00DE38D4" w:rsidRDefault="004F755A" w:rsidP="00316266">
      <w:pPr>
        <w:pStyle w:val="NormalWeb"/>
        <w:rPr>
          <w:rFonts w:ascii="Calibri" w:hAnsi="Calibri" w:cs="Calibri"/>
          <w:sz w:val="22"/>
          <w:szCs w:val="22"/>
        </w:rPr>
      </w:pPr>
      <w:r w:rsidRPr="008D49C6">
        <w:rPr>
          <w:rFonts w:ascii="Calibri" w:hAnsi="Calibri" w:cs="Calibri"/>
          <w:sz w:val="22"/>
          <w:szCs w:val="22"/>
          <w:rPrChange w:id="22" w:author="Sonja Masterson" w:date="2024-12-28T12:07:00Z" w16du:dateUtc="2024-12-28T12:07:00Z">
            <w:rPr>
              <w:rFonts w:ascii="Calibri" w:hAnsi="Calibri" w:cs="Calibri"/>
              <w:color w:val="0000FF"/>
              <w:sz w:val="22"/>
              <w:szCs w:val="22"/>
            </w:rPr>
          </w:rPrChange>
        </w:rPr>
        <w:t xml:space="preserve">Boats used for cruises or overnight races should be left </w:t>
      </w:r>
      <w:r w:rsidR="006C1842" w:rsidRPr="008D49C6">
        <w:rPr>
          <w:rFonts w:ascii="Calibri" w:hAnsi="Calibri" w:cs="Calibri"/>
          <w:sz w:val="22"/>
          <w:szCs w:val="22"/>
          <w:rPrChange w:id="23" w:author="Sonja Masterson" w:date="2024-12-28T12:07:00Z" w16du:dateUtc="2024-12-28T12:07:00Z">
            <w:rPr>
              <w:rFonts w:ascii="Calibri" w:hAnsi="Calibri" w:cs="Calibri"/>
              <w:color w:val="0000FF"/>
              <w:sz w:val="22"/>
              <w:szCs w:val="22"/>
            </w:rPr>
          </w:rPrChange>
        </w:rPr>
        <w:t xml:space="preserve">tidy and </w:t>
      </w:r>
      <w:r w:rsidRPr="008D49C6">
        <w:rPr>
          <w:rFonts w:ascii="Calibri" w:hAnsi="Calibri" w:cs="Calibri"/>
          <w:sz w:val="22"/>
          <w:szCs w:val="22"/>
          <w:rPrChange w:id="24" w:author="Sonja Masterson" w:date="2024-12-28T12:07:00Z" w16du:dateUtc="2024-12-28T12:07:00Z">
            <w:rPr>
              <w:rFonts w:ascii="Calibri" w:hAnsi="Calibri" w:cs="Calibri"/>
              <w:color w:val="0000FF"/>
              <w:sz w:val="22"/>
              <w:szCs w:val="22"/>
            </w:rPr>
          </w:rPrChange>
        </w:rPr>
        <w:t>ready for the next crew, whether that is a follow</w:t>
      </w:r>
      <w:r w:rsidR="00DE38D4">
        <w:rPr>
          <w:rFonts w:ascii="Calibri" w:hAnsi="Calibri" w:cs="Calibri"/>
          <w:sz w:val="22"/>
          <w:szCs w:val="22"/>
        </w:rPr>
        <w:t>-</w:t>
      </w:r>
      <w:r w:rsidRPr="00DE38D4">
        <w:rPr>
          <w:rFonts w:ascii="Calibri" w:hAnsi="Calibri" w:cs="Calibri"/>
          <w:sz w:val="22"/>
          <w:szCs w:val="22"/>
        </w:rPr>
        <w:t>on cruise, or a day race/day</w:t>
      </w:r>
      <w:r w:rsidR="005933A2" w:rsidRPr="00DE38D4">
        <w:rPr>
          <w:rFonts w:ascii="Calibri" w:hAnsi="Calibri" w:cs="Calibri"/>
          <w:sz w:val="22"/>
          <w:szCs w:val="22"/>
        </w:rPr>
        <w:t xml:space="preserve"> </w:t>
      </w:r>
      <w:r w:rsidRPr="00DE38D4">
        <w:rPr>
          <w:rFonts w:ascii="Calibri" w:hAnsi="Calibri" w:cs="Calibri"/>
          <w:sz w:val="22"/>
          <w:szCs w:val="22"/>
        </w:rPr>
        <w:t>sail. This includes</w:t>
      </w:r>
      <w:r w:rsidR="00B8180B" w:rsidRPr="00DE38D4">
        <w:rPr>
          <w:rFonts w:ascii="Calibri" w:hAnsi="Calibri" w:cs="Calibri"/>
          <w:sz w:val="22"/>
          <w:szCs w:val="22"/>
        </w:rPr>
        <w:t xml:space="preserve"> undertaking, or the organisation of:</w:t>
      </w:r>
    </w:p>
    <w:p w14:paraId="659A0C89" w14:textId="10EB3C39" w:rsidR="00B8180B" w:rsidRPr="00DE38D4" w:rsidRDefault="00B8180B" w:rsidP="008D49C6">
      <w:pPr>
        <w:pStyle w:val="NormalWeb"/>
        <w:numPr>
          <w:ilvl w:val="0"/>
          <w:numId w:val="1"/>
        </w:numPr>
        <w:rPr>
          <w:rFonts w:ascii="Calibri" w:hAnsi="Calibri" w:cs="Calibri"/>
          <w:sz w:val="22"/>
          <w:szCs w:val="22"/>
        </w:rPr>
      </w:pPr>
      <w:r w:rsidRPr="00DE38D4">
        <w:rPr>
          <w:rFonts w:ascii="Calibri" w:hAnsi="Calibri" w:cs="Calibri"/>
          <w:sz w:val="22"/>
          <w:szCs w:val="22"/>
        </w:rPr>
        <w:t>Refuelling</w:t>
      </w:r>
    </w:p>
    <w:p w14:paraId="4CB10530" w14:textId="64B7ABAE" w:rsidR="00B8180B" w:rsidRPr="008D49C6" w:rsidRDefault="00B8180B" w:rsidP="008D49C6">
      <w:pPr>
        <w:pStyle w:val="NormalWeb"/>
        <w:numPr>
          <w:ilvl w:val="0"/>
          <w:numId w:val="1"/>
        </w:numPr>
        <w:rPr>
          <w:rFonts w:ascii="Calibri" w:hAnsi="Calibri" w:cs="Calibri"/>
          <w:sz w:val="22"/>
          <w:szCs w:val="22"/>
        </w:rPr>
      </w:pPr>
      <w:r w:rsidRPr="008D49C6">
        <w:rPr>
          <w:rFonts w:ascii="Calibri" w:hAnsi="Calibri" w:cs="Calibri"/>
          <w:sz w:val="22"/>
          <w:szCs w:val="22"/>
        </w:rPr>
        <w:t>Sail stowing incl. drop for repairs if required</w:t>
      </w:r>
    </w:p>
    <w:p w14:paraId="560AFDC6" w14:textId="18C92390" w:rsidR="00B8180B" w:rsidRPr="008D49C6" w:rsidRDefault="00B8180B" w:rsidP="00B8180B">
      <w:pPr>
        <w:pStyle w:val="NormalWeb"/>
        <w:numPr>
          <w:ilvl w:val="0"/>
          <w:numId w:val="1"/>
        </w:numPr>
        <w:rPr>
          <w:rFonts w:ascii="Calibri" w:hAnsi="Calibri" w:cs="Calibri"/>
          <w:sz w:val="22"/>
          <w:szCs w:val="22"/>
        </w:rPr>
      </w:pPr>
      <w:r w:rsidRPr="008D49C6">
        <w:rPr>
          <w:rFonts w:ascii="Calibri" w:hAnsi="Calibri" w:cs="Calibri"/>
          <w:sz w:val="22"/>
          <w:szCs w:val="22"/>
        </w:rPr>
        <w:t>Charging of VHF and battery booster</w:t>
      </w:r>
    </w:p>
    <w:p w14:paraId="5581E1E9" w14:textId="20F2B68B" w:rsidR="00B8180B" w:rsidRPr="00B8180B" w:rsidRDefault="005933A2" w:rsidP="008D49C6">
      <w:pPr>
        <w:pStyle w:val="NormalWeb"/>
        <w:numPr>
          <w:ilvl w:val="0"/>
          <w:numId w:val="1"/>
        </w:numPr>
        <w:rPr>
          <w:rFonts w:ascii="Calibri" w:hAnsi="Calibri" w:cs="Calibri"/>
          <w:sz w:val="22"/>
          <w:szCs w:val="22"/>
          <w:rPrChange w:id="25" w:author="Sonja Masterson [2]" w:date="2024-12-19T20:15:00Z">
            <w:rPr/>
          </w:rPrChange>
        </w:rPr>
      </w:pPr>
      <w:r>
        <w:rPr>
          <w:rFonts w:ascii="Calibri" w:hAnsi="Calibri" w:cs="Calibri"/>
          <w:sz w:val="22"/>
          <w:szCs w:val="22"/>
        </w:rPr>
        <w:t>C</w:t>
      </w:r>
      <w:r w:rsidR="00B8180B" w:rsidRPr="008D49C6">
        <w:rPr>
          <w:rFonts w:ascii="Calibri" w:hAnsi="Calibri" w:cs="Calibri"/>
          <w:sz w:val="22"/>
          <w:szCs w:val="22"/>
        </w:rPr>
        <w:t>lean</w:t>
      </w:r>
      <w:r w:rsidR="008B586D">
        <w:rPr>
          <w:rFonts w:ascii="Calibri" w:hAnsi="Calibri" w:cs="Calibri"/>
          <w:sz w:val="22"/>
          <w:szCs w:val="22"/>
        </w:rPr>
        <w:t>ing</w:t>
      </w:r>
      <w:r>
        <w:rPr>
          <w:rFonts w:ascii="Calibri" w:hAnsi="Calibri" w:cs="Calibri"/>
          <w:sz w:val="22"/>
          <w:szCs w:val="22"/>
        </w:rPr>
        <w:t xml:space="preserve"> the boat</w:t>
      </w:r>
    </w:p>
    <w:p w14:paraId="59F6C1C7" w14:textId="7E62DAF6" w:rsidR="00B8180B" w:rsidRDefault="00B8180B" w:rsidP="00316266">
      <w:pPr>
        <w:pStyle w:val="NormalWeb"/>
        <w:rPr>
          <w:rFonts w:ascii="Calibri" w:hAnsi="Calibri" w:cs="Calibri"/>
          <w:sz w:val="22"/>
          <w:szCs w:val="22"/>
        </w:rPr>
      </w:pPr>
      <w:r w:rsidRPr="00B8180B">
        <w:rPr>
          <w:rFonts w:ascii="Calibri" w:hAnsi="Calibri" w:cs="Calibri"/>
          <w:sz w:val="22"/>
          <w:szCs w:val="22"/>
          <w:rPrChange w:id="26" w:author="Sonja Masterson [2]" w:date="2024-12-19T20:16:00Z">
            <w:rPr/>
          </w:rPrChange>
        </w:rPr>
        <w:t>A list of any running repairs should be forwarded by the captain or VC to the maintenance team</w:t>
      </w:r>
      <w:r>
        <w:rPr>
          <w:rFonts w:ascii="Calibri" w:hAnsi="Calibri" w:cs="Calibri"/>
          <w:sz w:val="22"/>
          <w:szCs w:val="22"/>
        </w:rPr>
        <w:t xml:space="preserve"> </w:t>
      </w:r>
      <w:r w:rsidR="000B2E8A">
        <w:rPr>
          <w:rFonts w:ascii="Calibri" w:hAnsi="Calibri" w:cs="Calibri"/>
          <w:sz w:val="22"/>
          <w:szCs w:val="22"/>
        </w:rPr>
        <w:t xml:space="preserve">– ideally in advance of concluding the race or cruise – otherwise </w:t>
      </w:r>
      <w:r>
        <w:rPr>
          <w:rFonts w:ascii="Calibri" w:hAnsi="Calibri" w:cs="Calibri"/>
          <w:sz w:val="22"/>
          <w:szCs w:val="22"/>
        </w:rPr>
        <w:t>after coming home from a cruise or overnight race</w:t>
      </w:r>
      <w:r w:rsidRPr="00B8180B">
        <w:rPr>
          <w:rFonts w:ascii="Calibri" w:hAnsi="Calibri" w:cs="Calibri"/>
          <w:sz w:val="22"/>
          <w:szCs w:val="22"/>
          <w:rPrChange w:id="27" w:author="Sonja Masterson [2]" w:date="2024-12-19T20:16:00Z">
            <w:rPr/>
          </w:rPrChange>
        </w:rPr>
        <w:t>.</w:t>
      </w:r>
    </w:p>
    <w:p w14:paraId="2A6BE76A" w14:textId="34FD25AF" w:rsidR="00B8180B" w:rsidRPr="00B8180B" w:rsidRDefault="00B8180B" w:rsidP="00316266">
      <w:pPr>
        <w:pStyle w:val="NormalWeb"/>
        <w:rPr>
          <w:rFonts w:ascii="Calibri" w:hAnsi="Calibri" w:cs="Calibri"/>
          <w:sz w:val="22"/>
          <w:szCs w:val="22"/>
          <w:rPrChange w:id="28" w:author="Sonja Masterson [2]" w:date="2024-12-19T20:16:00Z">
            <w:rPr/>
          </w:rPrChange>
        </w:rPr>
      </w:pPr>
      <w:r>
        <w:rPr>
          <w:rFonts w:ascii="Calibri" w:hAnsi="Calibri" w:cs="Calibri"/>
          <w:sz w:val="22"/>
          <w:szCs w:val="22"/>
        </w:rPr>
        <w:t>Handover during the summer cruise season is at 12:00 midday, unless by prior agreement between handover captains.</w:t>
      </w:r>
    </w:p>
    <w:p w14:paraId="689CEA38" w14:textId="11F9B308" w:rsidR="009A6E23" w:rsidRDefault="009A6E23" w:rsidP="009A6E23">
      <w:pPr>
        <w:pStyle w:val="NormalWeb"/>
      </w:pPr>
      <w:r>
        <w:rPr>
          <w:rFonts w:ascii="Calibri" w:hAnsi="Calibri" w:cs="Calibri"/>
          <w:b/>
          <w:bCs/>
          <w:sz w:val="28"/>
          <w:szCs w:val="28"/>
        </w:rPr>
        <w:t>Mini-Cruise</w:t>
      </w:r>
      <w:r>
        <w:rPr>
          <w:rFonts w:ascii="Calibri" w:hAnsi="Calibri" w:cs="Calibri"/>
          <w:b/>
          <w:bCs/>
          <w:sz w:val="28"/>
          <w:szCs w:val="28"/>
        </w:rPr>
        <w:br/>
      </w:r>
      <w:r>
        <w:rPr>
          <w:rFonts w:ascii="Calibri" w:hAnsi="Calibri" w:cs="Calibri"/>
          <w:b/>
          <w:bCs/>
          <w:sz w:val="22"/>
          <w:szCs w:val="22"/>
        </w:rPr>
        <w:t xml:space="preserve">All cruise places must be paid three days in advance. </w:t>
      </w:r>
      <w:r>
        <w:rPr>
          <w:rFonts w:ascii="Calibri" w:hAnsi="Calibri" w:cs="Calibri"/>
          <w:sz w:val="22"/>
          <w:szCs w:val="22"/>
        </w:rPr>
        <w:t xml:space="preserve">1 to </w:t>
      </w:r>
      <w:r w:rsidR="00BE5E34">
        <w:rPr>
          <w:rFonts w:ascii="Calibri" w:hAnsi="Calibri" w:cs="Calibri"/>
          <w:sz w:val="22"/>
          <w:szCs w:val="22"/>
        </w:rPr>
        <w:t>4</w:t>
      </w:r>
      <w:r>
        <w:rPr>
          <w:rFonts w:ascii="Calibri" w:hAnsi="Calibri" w:cs="Calibri"/>
          <w:sz w:val="22"/>
          <w:szCs w:val="22"/>
        </w:rPr>
        <w:t xml:space="preserve"> nights live aboard.</w:t>
      </w:r>
      <w:r w:rsidR="00BB7852" w:rsidRPr="00BB7852">
        <w:rPr>
          <w:rStyle w:val="Heading1Char"/>
        </w:rPr>
        <w:t xml:space="preserve"> </w:t>
      </w:r>
      <w:r w:rsidR="00BB7852" w:rsidRPr="00BB7852">
        <w:rPr>
          <w:rFonts w:ascii="Calibri" w:hAnsi="Calibri" w:cs="Calibri"/>
          <w:sz w:val="22"/>
          <w:szCs w:val="22"/>
          <w:rPrChange w:id="29" w:author="Sonja Masterson" w:date="2024-12-28T12:08:00Z" w16du:dateUtc="2024-12-28T12:08:00Z">
            <w:rPr>
              <w:rStyle w:val="cf01"/>
              <w:rFonts w:eastAsiaTheme="majorEastAsia"/>
            </w:rPr>
          </w:rPrChange>
        </w:rPr>
        <w:t xml:space="preserve">It is the </w:t>
      </w:r>
      <w:r w:rsidR="00261FB4">
        <w:rPr>
          <w:rFonts w:ascii="Calibri" w:hAnsi="Calibri" w:cs="Calibri"/>
          <w:sz w:val="22"/>
          <w:szCs w:val="22"/>
        </w:rPr>
        <w:t>captain</w:t>
      </w:r>
      <w:r w:rsidR="00261FB4" w:rsidRPr="007A0DAB">
        <w:rPr>
          <w:rFonts w:ascii="Calibri" w:hAnsi="Calibri" w:cs="Calibri"/>
          <w:sz w:val="22"/>
          <w:szCs w:val="22"/>
        </w:rPr>
        <w:t>’s</w:t>
      </w:r>
      <w:r w:rsidR="0003042B" w:rsidRPr="007A0DAB">
        <w:rPr>
          <w:rFonts w:ascii="Calibri" w:hAnsi="Calibri" w:cs="Calibri"/>
          <w:sz w:val="22"/>
          <w:szCs w:val="22"/>
        </w:rPr>
        <w:t xml:space="preserve"> </w:t>
      </w:r>
      <w:r w:rsidR="00BB7852" w:rsidRPr="007A0DAB">
        <w:rPr>
          <w:rFonts w:ascii="Calibri" w:hAnsi="Calibri" w:cs="Calibri"/>
          <w:sz w:val="22"/>
          <w:szCs w:val="22"/>
        </w:rPr>
        <w:lastRenderedPageBreak/>
        <w:t xml:space="preserve">responsibility to plan to sail in wind and sea state conditions in which they are confident they can manage a safe sail for the crew and boat. </w:t>
      </w:r>
    </w:p>
    <w:p w14:paraId="3D033DE1" w14:textId="6F4DEE06" w:rsidR="00BE5E34" w:rsidRDefault="009A6E23" w:rsidP="009A6E23">
      <w:pPr>
        <w:pStyle w:val="NormalWeb"/>
      </w:pPr>
      <w:r>
        <w:rPr>
          <w:rFonts w:ascii="Calibri" w:hAnsi="Calibri" w:cs="Calibri"/>
          <w:b/>
          <w:bCs/>
          <w:i/>
          <w:iCs/>
          <w:sz w:val="22"/>
          <w:szCs w:val="22"/>
        </w:rPr>
        <w:t xml:space="preserve">Desired Crew Selection: </w:t>
      </w:r>
    </w:p>
    <w:p w14:paraId="0248D75F" w14:textId="33E406F7" w:rsidR="009A6E23" w:rsidRPr="00316266" w:rsidRDefault="009A6E23" w:rsidP="00316266">
      <w:pPr>
        <w:pStyle w:val="NormalWeb"/>
        <w:rPr>
          <w:rFonts w:ascii="Calibri" w:hAnsi="Calibri" w:cs="Calibri"/>
          <w:sz w:val="22"/>
          <w:szCs w:val="22"/>
          <w:rPrChange w:id="30" w:author="Sonja Masterson [2]" w:date="2024-12-19T19:38:00Z">
            <w:rPr/>
          </w:rPrChange>
        </w:rPr>
      </w:pPr>
      <w:r>
        <w:rPr>
          <w:rFonts w:ascii="Calibri" w:hAnsi="Calibri" w:cs="Calibri"/>
          <w:sz w:val="22"/>
          <w:szCs w:val="22"/>
        </w:rPr>
        <w:t>Captain and Vice-Captain; 1-2 Competent Crew with previous live-aboard experience; 1- 2 Novice crew with day-sail-keelboat experience.</w:t>
      </w:r>
      <w:r w:rsidR="00316266">
        <w:rPr>
          <w:rFonts w:ascii="Calibri" w:hAnsi="Calibri" w:cs="Calibri"/>
          <w:sz w:val="22"/>
          <w:szCs w:val="22"/>
        </w:rPr>
        <w:t xml:space="preserve"> The </w:t>
      </w:r>
      <w:r w:rsidR="00BE5E34">
        <w:rPr>
          <w:rFonts w:ascii="Calibri" w:hAnsi="Calibri" w:cs="Calibri"/>
          <w:sz w:val="22"/>
          <w:szCs w:val="22"/>
        </w:rPr>
        <w:t xml:space="preserve">organising of crews is undertaken off-line, so it is managed by the captain rather than </w:t>
      </w:r>
      <w:r w:rsidR="005933A2">
        <w:rPr>
          <w:rFonts w:ascii="Calibri" w:hAnsi="Calibri" w:cs="Calibri"/>
          <w:sz w:val="22"/>
          <w:szCs w:val="22"/>
        </w:rPr>
        <w:t>self-selected</w:t>
      </w:r>
      <w:r w:rsidR="00BE5E34">
        <w:rPr>
          <w:rFonts w:ascii="Calibri" w:hAnsi="Calibri" w:cs="Calibri"/>
          <w:sz w:val="22"/>
          <w:szCs w:val="22"/>
        </w:rPr>
        <w:t xml:space="preserve"> crews as generally happens on </w:t>
      </w:r>
      <w:proofErr w:type="spellStart"/>
      <w:r w:rsidR="00BE5E34">
        <w:rPr>
          <w:rFonts w:ascii="Calibri" w:hAnsi="Calibri" w:cs="Calibri"/>
          <w:sz w:val="22"/>
          <w:szCs w:val="22"/>
        </w:rPr>
        <w:t>daysail</w:t>
      </w:r>
      <w:proofErr w:type="spellEnd"/>
      <w:r w:rsidR="00BE5E34">
        <w:rPr>
          <w:rFonts w:ascii="Calibri" w:hAnsi="Calibri" w:cs="Calibri"/>
          <w:sz w:val="22"/>
          <w:szCs w:val="22"/>
        </w:rPr>
        <w:t xml:space="preserve"> sessions. </w:t>
      </w:r>
      <w:del w:id="31" w:author="Sonja Masterson [2]" w:date="2024-12-19T19:39:00Z">
        <w:r w:rsidDel="00316266">
          <w:rPr>
            <w:rFonts w:ascii="Calibri" w:hAnsi="Calibri" w:cs="Calibri"/>
            <w:sz w:val="22"/>
            <w:szCs w:val="22"/>
          </w:rPr>
          <w:br/>
        </w:r>
      </w:del>
      <w:r w:rsidR="004C473B">
        <w:rPr>
          <w:rFonts w:ascii="Calibri" w:hAnsi="Calibri" w:cs="Calibri"/>
          <w:sz w:val="22"/>
          <w:szCs w:val="22"/>
        </w:rPr>
        <w:t xml:space="preserve">A general </w:t>
      </w:r>
      <w:r>
        <w:rPr>
          <w:rFonts w:ascii="Calibri" w:hAnsi="Calibri" w:cs="Calibri"/>
          <w:sz w:val="22"/>
          <w:szCs w:val="22"/>
        </w:rPr>
        <w:t>email</w:t>
      </w:r>
      <w:r w:rsidR="00316266">
        <w:rPr>
          <w:rFonts w:ascii="Calibri" w:hAnsi="Calibri" w:cs="Calibri"/>
          <w:sz w:val="22"/>
          <w:szCs w:val="22"/>
        </w:rPr>
        <w:t>/text is put out</w:t>
      </w:r>
      <w:r>
        <w:rPr>
          <w:rFonts w:ascii="Calibri" w:hAnsi="Calibri" w:cs="Calibri"/>
          <w:sz w:val="22"/>
          <w:szCs w:val="22"/>
        </w:rPr>
        <w:t xml:space="preserve"> to all members from </w:t>
      </w:r>
      <w:r w:rsidR="00316266">
        <w:rPr>
          <w:rFonts w:ascii="Calibri" w:hAnsi="Calibri" w:cs="Calibri"/>
          <w:sz w:val="22"/>
          <w:szCs w:val="22"/>
        </w:rPr>
        <w:t xml:space="preserve">the organising </w:t>
      </w:r>
      <w:r>
        <w:rPr>
          <w:rFonts w:ascii="Calibri" w:hAnsi="Calibri" w:cs="Calibri"/>
          <w:sz w:val="22"/>
          <w:szCs w:val="22"/>
        </w:rPr>
        <w:t>Captain</w:t>
      </w:r>
      <w:r w:rsidR="00316266">
        <w:rPr>
          <w:rFonts w:ascii="Calibri" w:hAnsi="Calibri" w:cs="Calibri"/>
          <w:sz w:val="22"/>
          <w:szCs w:val="22"/>
        </w:rPr>
        <w:t>,</w:t>
      </w:r>
      <w:r>
        <w:rPr>
          <w:rFonts w:ascii="Calibri" w:hAnsi="Calibri" w:cs="Calibri"/>
          <w:sz w:val="22"/>
          <w:szCs w:val="22"/>
        </w:rPr>
        <w:t xml:space="preserve"> who selects balanced crew and creates opportunities for novice crew. </w:t>
      </w:r>
      <w:r w:rsidR="001E48DA">
        <w:rPr>
          <w:rFonts w:ascii="Calibri" w:hAnsi="Calibri" w:cs="Calibri"/>
          <w:sz w:val="22"/>
          <w:szCs w:val="22"/>
        </w:rPr>
        <w:t>A</w:t>
      </w:r>
      <w:r w:rsidR="007043F1">
        <w:rPr>
          <w:rFonts w:ascii="Calibri" w:hAnsi="Calibri" w:cs="Calibri"/>
          <w:sz w:val="22"/>
          <w:szCs w:val="22"/>
        </w:rPr>
        <w:t>n effort should be made to allocat</w:t>
      </w:r>
      <w:r w:rsidR="00C82CC4">
        <w:rPr>
          <w:rFonts w:ascii="Calibri" w:hAnsi="Calibri" w:cs="Calibri"/>
          <w:sz w:val="22"/>
          <w:szCs w:val="22"/>
        </w:rPr>
        <w:t>e</w:t>
      </w:r>
      <w:r w:rsidR="007043F1">
        <w:rPr>
          <w:rFonts w:ascii="Calibri" w:hAnsi="Calibri" w:cs="Calibri"/>
          <w:sz w:val="22"/>
          <w:szCs w:val="22"/>
        </w:rPr>
        <w:t xml:space="preserve"> a </w:t>
      </w:r>
      <w:r w:rsidR="004D6707">
        <w:rPr>
          <w:rFonts w:ascii="Calibri" w:hAnsi="Calibri" w:cs="Calibri"/>
          <w:sz w:val="22"/>
          <w:szCs w:val="22"/>
        </w:rPr>
        <w:t>space</w:t>
      </w:r>
      <w:r w:rsidR="007043F1">
        <w:rPr>
          <w:rFonts w:ascii="Calibri" w:hAnsi="Calibri" w:cs="Calibri"/>
          <w:sz w:val="22"/>
          <w:szCs w:val="22"/>
        </w:rPr>
        <w:t xml:space="preserve"> for any n</w:t>
      </w:r>
      <w:r w:rsidR="005933A2">
        <w:rPr>
          <w:rFonts w:ascii="Calibri" w:hAnsi="Calibri" w:cs="Calibri"/>
          <w:sz w:val="22"/>
          <w:szCs w:val="22"/>
        </w:rPr>
        <w:t xml:space="preserve">ew applicants over crew </w:t>
      </w:r>
      <w:r w:rsidR="007043F1">
        <w:rPr>
          <w:rFonts w:ascii="Calibri" w:hAnsi="Calibri" w:cs="Calibri"/>
          <w:sz w:val="22"/>
          <w:szCs w:val="22"/>
        </w:rPr>
        <w:t xml:space="preserve">who have already been allocated a cruise slot </w:t>
      </w:r>
      <w:r w:rsidR="005933A2">
        <w:rPr>
          <w:rFonts w:ascii="Calibri" w:hAnsi="Calibri" w:cs="Calibri"/>
          <w:sz w:val="22"/>
          <w:szCs w:val="22"/>
        </w:rPr>
        <w:t>(when possible) in same season.</w:t>
      </w:r>
    </w:p>
    <w:p w14:paraId="1930B5D5" w14:textId="2D66D12F" w:rsidR="00316266" w:rsidRDefault="009A6E23" w:rsidP="009A6E23">
      <w:pPr>
        <w:pStyle w:val="NormalWeb"/>
        <w:rPr>
          <w:rFonts w:ascii="Calibri" w:hAnsi="Calibri" w:cs="Calibri"/>
          <w:sz w:val="22"/>
          <w:szCs w:val="22"/>
        </w:rPr>
      </w:pPr>
      <w:r>
        <w:rPr>
          <w:rFonts w:ascii="Calibri" w:hAnsi="Calibri" w:cs="Calibri"/>
          <w:sz w:val="22"/>
          <w:szCs w:val="22"/>
        </w:rPr>
        <w:t>Provisions; Fuel; Mooring &amp; Marina fees</w:t>
      </w:r>
      <w:r w:rsidR="005933A2">
        <w:rPr>
          <w:rFonts w:ascii="Calibri" w:hAnsi="Calibri" w:cs="Calibri"/>
          <w:sz w:val="22"/>
          <w:szCs w:val="22"/>
        </w:rPr>
        <w:t xml:space="preserve"> are</w:t>
      </w:r>
      <w:r>
        <w:rPr>
          <w:rFonts w:ascii="Calibri" w:hAnsi="Calibri" w:cs="Calibri"/>
          <w:sz w:val="22"/>
          <w:szCs w:val="22"/>
        </w:rPr>
        <w:t xml:space="preserve"> payable by </w:t>
      </w:r>
      <w:r w:rsidR="005933A2">
        <w:rPr>
          <w:rFonts w:ascii="Calibri" w:hAnsi="Calibri" w:cs="Calibri"/>
          <w:sz w:val="22"/>
          <w:szCs w:val="22"/>
        </w:rPr>
        <w:t xml:space="preserve">the </w:t>
      </w:r>
      <w:r>
        <w:rPr>
          <w:rFonts w:ascii="Calibri" w:hAnsi="Calibri" w:cs="Calibri"/>
          <w:sz w:val="22"/>
          <w:szCs w:val="22"/>
        </w:rPr>
        <w:t>crew.</w:t>
      </w:r>
      <w:r w:rsidR="00BE5E34">
        <w:rPr>
          <w:rFonts w:ascii="Calibri" w:hAnsi="Calibri" w:cs="Calibri"/>
          <w:sz w:val="22"/>
          <w:szCs w:val="22"/>
        </w:rPr>
        <w:t xml:space="preserve"> Gas is paid for by the club. </w:t>
      </w:r>
    </w:p>
    <w:p w14:paraId="02045972" w14:textId="77777777" w:rsidR="00316266" w:rsidDel="00316266" w:rsidRDefault="00316266" w:rsidP="00316266">
      <w:pPr>
        <w:pStyle w:val="NormalWeb"/>
        <w:rPr>
          <w:del w:id="32" w:author="Sonja Masterson [2]" w:date="2024-12-19T19:38:00Z"/>
        </w:rPr>
      </w:pPr>
      <w:r>
        <w:rPr>
          <w:rFonts w:ascii="Calibri" w:hAnsi="Calibri" w:cs="Calibri"/>
          <w:b/>
          <w:bCs/>
          <w:i/>
          <w:iCs/>
          <w:sz w:val="22"/>
          <w:szCs w:val="22"/>
        </w:rPr>
        <w:t xml:space="preserve">Cruise Fees: </w:t>
      </w:r>
    </w:p>
    <w:p w14:paraId="3F7B0FA2" w14:textId="5D447A51" w:rsidR="009A6E23" w:rsidRDefault="000B2E8A" w:rsidP="009A6E23">
      <w:pPr>
        <w:pStyle w:val="NormalWeb"/>
      </w:pPr>
      <w:r>
        <w:rPr>
          <w:rFonts w:ascii="Calibri" w:hAnsi="Calibri" w:cs="Calibri"/>
          <w:sz w:val="22"/>
          <w:szCs w:val="22"/>
        </w:rPr>
        <w:t>C</w:t>
      </w:r>
      <w:r w:rsidR="009A6E23">
        <w:rPr>
          <w:rFonts w:ascii="Calibri" w:hAnsi="Calibri" w:cs="Calibri"/>
          <w:sz w:val="22"/>
          <w:szCs w:val="22"/>
        </w:rPr>
        <w:t>lub cruising fee of €25 per crew per night from 2</w:t>
      </w:r>
      <w:proofErr w:type="spellStart"/>
      <w:r w:rsidR="009A6E23">
        <w:rPr>
          <w:rFonts w:ascii="Calibri" w:hAnsi="Calibri" w:cs="Calibri"/>
          <w:position w:val="8"/>
          <w:sz w:val="14"/>
          <w:szCs w:val="14"/>
        </w:rPr>
        <w:t>nd</w:t>
      </w:r>
      <w:proofErr w:type="spellEnd"/>
      <w:r w:rsidR="009A6E23">
        <w:rPr>
          <w:rFonts w:ascii="Calibri" w:hAnsi="Calibri" w:cs="Calibri"/>
          <w:position w:val="8"/>
          <w:sz w:val="14"/>
          <w:szCs w:val="14"/>
        </w:rPr>
        <w:t xml:space="preserve"> </w:t>
      </w:r>
      <w:r w:rsidR="009A6E23">
        <w:rPr>
          <w:rFonts w:ascii="Calibri" w:hAnsi="Calibri" w:cs="Calibri"/>
          <w:sz w:val="22"/>
          <w:szCs w:val="22"/>
        </w:rPr>
        <w:t>night</w:t>
      </w:r>
      <w:r>
        <w:rPr>
          <w:rFonts w:ascii="Calibri" w:hAnsi="Calibri" w:cs="Calibri"/>
          <w:sz w:val="22"/>
          <w:szCs w:val="22"/>
        </w:rPr>
        <w:t>, with first night free of charge</w:t>
      </w:r>
      <w:del w:id="33" w:author="dominik miller" w:date="2024-12-23T19:50:00Z" w16du:dateUtc="2024-12-23T19:50:00Z">
        <w:r w:rsidR="009A6E23" w:rsidDel="000B2E8A">
          <w:rPr>
            <w:rFonts w:ascii="Calibri" w:hAnsi="Calibri" w:cs="Calibri"/>
            <w:sz w:val="22"/>
            <w:szCs w:val="22"/>
          </w:rPr>
          <w:delText xml:space="preserve">. </w:delText>
        </w:r>
      </w:del>
    </w:p>
    <w:p w14:paraId="6F139590" w14:textId="05D8E796" w:rsidR="009A6E23" w:rsidRDefault="009A6E23" w:rsidP="009A6E23">
      <w:pPr>
        <w:pStyle w:val="NormalWeb"/>
      </w:pPr>
      <w:r>
        <w:rPr>
          <w:rFonts w:ascii="Calibri" w:hAnsi="Calibri" w:cs="Calibri"/>
          <w:b/>
          <w:bCs/>
          <w:sz w:val="28"/>
          <w:szCs w:val="28"/>
        </w:rPr>
        <w:t>Summer Cruise Schedule</w:t>
      </w:r>
      <w:r>
        <w:rPr>
          <w:rFonts w:ascii="Calibri" w:hAnsi="Calibri" w:cs="Calibri"/>
          <w:b/>
          <w:bCs/>
          <w:sz w:val="28"/>
          <w:szCs w:val="28"/>
        </w:rPr>
        <w:br/>
      </w:r>
      <w:r>
        <w:rPr>
          <w:rFonts w:ascii="Calibri" w:hAnsi="Calibri" w:cs="Calibri"/>
          <w:b/>
          <w:bCs/>
          <w:sz w:val="22"/>
          <w:szCs w:val="22"/>
        </w:rPr>
        <w:t>All summer cruise places must be paid one month in advance.</w:t>
      </w:r>
      <w:r>
        <w:rPr>
          <w:rFonts w:ascii="Calibri" w:hAnsi="Calibri" w:cs="Calibri"/>
          <w:b/>
          <w:bCs/>
          <w:sz w:val="22"/>
          <w:szCs w:val="22"/>
        </w:rPr>
        <w:br/>
      </w:r>
      <w:r w:rsidR="000913CC">
        <w:rPr>
          <w:rFonts w:ascii="Calibri" w:hAnsi="Calibri" w:cs="Calibri"/>
          <w:sz w:val="22"/>
          <w:szCs w:val="22"/>
        </w:rPr>
        <w:t xml:space="preserve">A cruise can consist of </w:t>
      </w:r>
      <w:r w:rsidR="005933A2">
        <w:rPr>
          <w:rFonts w:ascii="Calibri" w:hAnsi="Calibri" w:cs="Calibri"/>
          <w:sz w:val="22"/>
          <w:szCs w:val="22"/>
        </w:rPr>
        <w:t>more than 4</w:t>
      </w:r>
      <w:r w:rsidR="000913CC">
        <w:rPr>
          <w:rFonts w:ascii="Calibri" w:hAnsi="Calibri" w:cs="Calibri"/>
          <w:sz w:val="22"/>
          <w:szCs w:val="22"/>
        </w:rPr>
        <w:t xml:space="preserve"> nights</w:t>
      </w:r>
      <w:r w:rsidR="005933A2">
        <w:rPr>
          <w:rFonts w:ascii="Calibri" w:hAnsi="Calibri" w:cs="Calibri"/>
          <w:sz w:val="22"/>
          <w:szCs w:val="22"/>
        </w:rPr>
        <w:t xml:space="preserve">, </w:t>
      </w:r>
      <w:r w:rsidR="000913CC">
        <w:rPr>
          <w:rFonts w:ascii="Calibri" w:hAnsi="Calibri" w:cs="Calibri"/>
          <w:sz w:val="22"/>
          <w:szCs w:val="22"/>
        </w:rPr>
        <w:t xml:space="preserve">and </w:t>
      </w:r>
      <w:r w:rsidR="005933A2">
        <w:rPr>
          <w:rFonts w:ascii="Calibri" w:hAnsi="Calibri" w:cs="Calibri"/>
          <w:sz w:val="22"/>
          <w:szCs w:val="22"/>
        </w:rPr>
        <w:t xml:space="preserve">up to </w:t>
      </w:r>
      <w:r w:rsidR="000913CC">
        <w:rPr>
          <w:rFonts w:ascii="Calibri" w:hAnsi="Calibri" w:cs="Calibri"/>
          <w:sz w:val="22"/>
          <w:szCs w:val="22"/>
        </w:rPr>
        <w:t>14</w:t>
      </w:r>
      <w:r>
        <w:rPr>
          <w:rFonts w:ascii="Calibri" w:hAnsi="Calibri" w:cs="Calibri"/>
          <w:sz w:val="22"/>
          <w:szCs w:val="22"/>
        </w:rPr>
        <w:t xml:space="preserve"> nights live aboard</w:t>
      </w:r>
      <w:r w:rsidR="000913CC">
        <w:rPr>
          <w:rFonts w:ascii="Calibri" w:hAnsi="Calibri" w:cs="Calibri"/>
          <w:sz w:val="22"/>
          <w:szCs w:val="22"/>
        </w:rPr>
        <w:t xml:space="preserve"> (depending on availability </w:t>
      </w:r>
      <w:r w:rsidR="001C019C">
        <w:rPr>
          <w:rFonts w:ascii="Calibri" w:hAnsi="Calibri" w:cs="Calibri"/>
          <w:sz w:val="22"/>
          <w:szCs w:val="22"/>
        </w:rPr>
        <w:t>and enabling</w:t>
      </w:r>
      <w:r w:rsidR="00011E40">
        <w:rPr>
          <w:rFonts w:ascii="Calibri" w:hAnsi="Calibri" w:cs="Calibri"/>
          <w:sz w:val="22"/>
          <w:szCs w:val="22"/>
        </w:rPr>
        <w:t xml:space="preserve"> of cruise</w:t>
      </w:r>
      <w:r w:rsidR="00F71CF1">
        <w:rPr>
          <w:rFonts w:ascii="Calibri" w:hAnsi="Calibri" w:cs="Calibri"/>
          <w:sz w:val="22"/>
          <w:szCs w:val="22"/>
        </w:rPr>
        <w:t xml:space="preserve"> destination</w:t>
      </w:r>
      <w:r w:rsidR="00AE4EE8">
        <w:rPr>
          <w:rFonts w:ascii="Calibri" w:hAnsi="Calibri" w:cs="Calibri"/>
          <w:sz w:val="22"/>
          <w:szCs w:val="22"/>
        </w:rPr>
        <w:t xml:space="preserve"> to be </w:t>
      </w:r>
      <w:r w:rsidR="001924B8">
        <w:rPr>
          <w:rFonts w:ascii="Calibri" w:hAnsi="Calibri" w:cs="Calibri"/>
          <w:sz w:val="22"/>
          <w:szCs w:val="22"/>
        </w:rPr>
        <w:t>realised</w:t>
      </w:r>
      <w:r w:rsidR="001D7BBA">
        <w:rPr>
          <w:rFonts w:ascii="Calibri" w:hAnsi="Calibri" w:cs="Calibri"/>
          <w:sz w:val="22"/>
          <w:szCs w:val="22"/>
        </w:rPr>
        <w:t>)</w:t>
      </w:r>
      <w:r>
        <w:rPr>
          <w:rFonts w:ascii="Calibri" w:hAnsi="Calibri" w:cs="Calibri"/>
          <w:sz w:val="22"/>
          <w:szCs w:val="22"/>
        </w:rPr>
        <w:t>. Distance</w:t>
      </w:r>
      <w:r w:rsidR="00BE5E34">
        <w:rPr>
          <w:rFonts w:ascii="Calibri" w:hAnsi="Calibri" w:cs="Calibri"/>
          <w:sz w:val="22"/>
          <w:szCs w:val="22"/>
        </w:rPr>
        <w:t xml:space="preserve"> can be</w:t>
      </w:r>
      <w:r>
        <w:rPr>
          <w:rFonts w:ascii="Calibri" w:hAnsi="Calibri" w:cs="Calibri"/>
          <w:sz w:val="22"/>
          <w:szCs w:val="22"/>
        </w:rPr>
        <w:t xml:space="preserve"> &gt;100NM</w:t>
      </w:r>
      <w:r w:rsidR="00BE5E34">
        <w:rPr>
          <w:rFonts w:ascii="Calibri" w:hAnsi="Calibri" w:cs="Calibri"/>
          <w:sz w:val="22"/>
          <w:szCs w:val="22"/>
        </w:rPr>
        <w:t xml:space="preserve"> </w:t>
      </w:r>
      <w:r w:rsidR="001924B8">
        <w:rPr>
          <w:rFonts w:ascii="Calibri" w:hAnsi="Calibri" w:cs="Calibri"/>
          <w:sz w:val="22"/>
          <w:szCs w:val="22"/>
        </w:rPr>
        <w:t xml:space="preserve">per </w:t>
      </w:r>
      <w:r w:rsidR="00BE5E34">
        <w:rPr>
          <w:rFonts w:ascii="Calibri" w:hAnsi="Calibri" w:cs="Calibri"/>
          <w:sz w:val="22"/>
          <w:szCs w:val="22"/>
        </w:rPr>
        <w:t>week if weather allows</w:t>
      </w:r>
      <w:r>
        <w:rPr>
          <w:rFonts w:ascii="Calibri" w:hAnsi="Calibri" w:cs="Calibri"/>
          <w:sz w:val="22"/>
          <w:szCs w:val="22"/>
        </w:rPr>
        <w:t xml:space="preserve">, </w:t>
      </w:r>
      <w:r w:rsidR="00BE5E34">
        <w:rPr>
          <w:rFonts w:ascii="Calibri" w:hAnsi="Calibri" w:cs="Calibri"/>
          <w:sz w:val="22"/>
          <w:szCs w:val="22"/>
        </w:rPr>
        <w:t xml:space="preserve">including </w:t>
      </w:r>
      <w:r>
        <w:rPr>
          <w:rFonts w:ascii="Calibri" w:hAnsi="Calibri" w:cs="Calibri"/>
          <w:sz w:val="22"/>
          <w:szCs w:val="22"/>
        </w:rPr>
        <w:t>night sailing, watch rota</w:t>
      </w:r>
      <w:r w:rsidR="00BE5E34">
        <w:rPr>
          <w:rFonts w:ascii="Calibri" w:hAnsi="Calibri" w:cs="Calibri"/>
          <w:sz w:val="22"/>
          <w:szCs w:val="22"/>
        </w:rPr>
        <w:t>s</w:t>
      </w:r>
      <w:r>
        <w:rPr>
          <w:rFonts w:ascii="Calibri" w:hAnsi="Calibri" w:cs="Calibri"/>
          <w:sz w:val="22"/>
          <w:szCs w:val="22"/>
        </w:rPr>
        <w:t xml:space="preserve">, </w:t>
      </w:r>
      <w:r w:rsidR="00BE5E34">
        <w:rPr>
          <w:rFonts w:ascii="Calibri" w:hAnsi="Calibri" w:cs="Calibri"/>
          <w:sz w:val="22"/>
          <w:szCs w:val="22"/>
        </w:rPr>
        <w:t xml:space="preserve">and </w:t>
      </w:r>
      <w:r>
        <w:rPr>
          <w:rFonts w:ascii="Calibri" w:hAnsi="Calibri" w:cs="Calibri"/>
          <w:sz w:val="22"/>
          <w:szCs w:val="22"/>
        </w:rPr>
        <w:t>long passages (up to 20 hours)</w:t>
      </w:r>
      <w:r w:rsidR="000F537C">
        <w:rPr>
          <w:rFonts w:ascii="Calibri" w:hAnsi="Calibri" w:cs="Calibri"/>
          <w:sz w:val="22"/>
          <w:szCs w:val="22"/>
        </w:rPr>
        <w:t xml:space="preserve">. </w:t>
      </w:r>
      <w:r w:rsidR="000F537C" w:rsidRPr="00297EC2">
        <w:rPr>
          <w:rFonts w:ascii="Calibri" w:hAnsi="Calibri" w:cs="Calibri"/>
          <w:sz w:val="22"/>
          <w:szCs w:val="22"/>
        </w:rPr>
        <w:t xml:space="preserve">It is the </w:t>
      </w:r>
      <w:r w:rsidR="001D7BBA">
        <w:rPr>
          <w:rFonts w:ascii="Calibri" w:hAnsi="Calibri" w:cs="Calibri"/>
          <w:sz w:val="22"/>
          <w:szCs w:val="22"/>
        </w:rPr>
        <w:t>captain</w:t>
      </w:r>
      <w:r w:rsidR="001D7BBA" w:rsidRPr="00297EC2">
        <w:rPr>
          <w:rFonts w:ascii="Calibri" w:hAnsi="Calibri" w:cs="Calibri"/>
          <w:sz w:val="22"/>
          <w:szCs w:val="22"/>
        </w:rPr>
        <w:t>’s</w:t>
      </w:r>
      <w:r w:rsidR="00C326F3" w:rsidRPr="00297EC2">
        <w:rPr>
          <w:rFonts w:ascii="Calibri" w:hAnsi="Calibri" w:cs="Calibri"/>
          <w:sz w:val="22"/>
          <w:szCs w:val="22"/>
        </w:rPr>
        <w:t xml:space="preserve"> </w:t>
      </w:r>
      <w:r w:rsidR="000F537C" w:rsidRPr="00297EC2">
        <w:rPr>
          <w:rFonts w:ascii="Calibri" w:hAnsi="Calibri" w:cs="Calibri"/>
          <w:sz w:val="22"/>
          <w:szCs w:val="22"/>
        </w:rPr>
        <w:t>responsibility to plan to sail in wind and sea state conditions in which they are confident they can manage a safe sail for the crew and boat. Due regard for small craft warnings should be taken in the sailing area</w:t>
      </w:r>
      <w:r w:rsidR="00100BD9">
        <w:rPr>
          <w:rFonts w:ascii="Calibri" w:hAnsi="Calibri" w:cs="Calibri"/>
          <w:sz w:val="22"/>
          <w:szCs w:val="22"/>
        </w:rPr>
        <w:t>.</w:t>
      </w:r>
      <w:r>
        <w:rPr>
          <w:rFonts w:ascii="Calibri" w:hAnsi="Calibri" w:cs="Calibri"/>
          <w:sz w:val="22"/>
          <w:szCs w:val="22"/>
        </w:rPr>
        <w:t xml:space="preserve"> </w:t>
      </w:r>
    </w:p>
    <w:p w14:paraId="5D5DB2BE" w14:textId="27A03F49" w:rsidR="009A6E23" w:rsidRDefault="009A6E23" w:rsidP="009A6E23">
      <w:pPr>
        <w:pStyle w:val="NormalWeb"/>
      </w:pPr>
      <w:r>
        <w:rPr>
          <w:rFonts w:ascii="Calibri" w:hAnsi="Calibri" w:cs="Calibri"/>
          <w:b/>
          <w:bCs/>
          <w:i/>
          <w:iCs/>
          <w:sz w:val="22"/>
          <w:szCs w:val="22"/>
        </w:rPr>
        <w:t xml:space="preserve">Desired </w:t>
      </w:r>
      <w:r w:rsidR="0024450F">
        <w:rPr>
          <w:rFonts w:ascii="Calibri" w:hAnsi="Calibri" w:cs="Calibri"/>
          <w:b/>
          <w:bCs/>
          <w:i/>
          <w:iCs/>
          <w:sz w:val="22"/>
          <w:szCs w:val="22"/>
        </w:rPr>
        <w:t>crew selection</w:t>
      </w:r>
      <w:r>
        <w:rPr>
          <w:rFonts w:ascii="Calibri" w:hAnsi="Calibri" w:cs="Calibri"/>
          <w:b/>
          <w:bCs/>
          <w:i/>
          <w:iCs/>
          <w:sz w:val="22"/>
          <w:szCs w:val="22"/>
        </w:rPr>
        <w:t xml:space="preserve">: </w:t>
      </w:r>
    </w:p>
    <w:p w14:paraId="331483BB" w14:textId="42E4751A" w:rsidR="004F755A" w:rsidRDefault="009A6E23" w:rsidP="009A6E23">
      <w:pPr>
        <w:pStyle w:val="NormalWeb"/>
        <w:rPr>
          <w:rFonts w:ascii="Calibri" w:hAnsi="Calibri" w:cs="Calibri"/>
          <w:sz w:val="22"/>
          <w:szCs w:val="22"/>
        </w:rPr>
      </w:pPr>
      <w:r>
        <w:rPr>
          <w:rFonts w:ascii="Calibri" w:hAnsi="Calibri" w:cs="Calibri"/>
          <w:sz w:val="22"/>
          <w:szCs w:val="22"/>
        </w:rPr>
        <w:t>Captain and Vice-Captain; 2-3 Competent Crew with previous live-aboard experience on mini cruises; 1-2 Novice crew with day-sail keelboat experience.</w:t>
      </w:r>
      <w:r w:rsidR="00EA643E">
        <w:rPr>
          <w:rFonts w:ascii="Calibri" w:hAnsi="Calibri" w:cs="Calibri"/>
          <w:sz w:val="22"/>
          <w:szCs w:val="22"/>
        </w:rPr>
        <w:t xml:space="preserve"> Delivery crews should have</w:t>
      </w:r>
      <w:r w:rsidR="00651960">
        <w:rPr>
          <w:rFonts w:ascii="Calibri" w:hAnsi="Calibri" w:cs="Calibri"/>
          <w:sz w:val="22"/>
          <w:szCs w:val="22"/>
        </w:rPr>
        <w:t xml:space="preserve"> </w:t>
      </w:r>
      <w:r w:rsidR="008B0082">
        <w:rPr>
          <w:rFonts w:ascii="Calibri" w:hAnsi="Calibri" w:cs="Calibri"/>
          <w:sz w:val="22"/>
          <w:szCs w:val="22"/>
        </w:rPr>
        <w:t>a</w:t>
      </w:r>
      <w:r w:rsidR="00651960">
        <w:rPr>
          <w:rFonts w:ascii="Calibri" w:hAnsi="Calibri" w:cs="Calibri"/>
          <w:sz w:val="22"/>
          <w:szCs w:val="22"/>
        </w:rPr>
        <w:t xml:space="preserve"> captain </w:t>
      </w:r>
      <w:r w:rsidR="008B0082">
        <w:rPr>
          <w:rFonts w:ascii="Calibri" w:hAnsi="Calibri" w:cs="Calibri"/>
          <w:sz w:val="22"/>
          <w:szCs w:val="22"/>
        </w:rPr>
        <w:t xml:space="preserve">and </w:t>
      </w:r>
      <w:r w:rsidR="002D4797">
        <w:rPr>
          <w:rFonts w:ascii="Calibri" w:hAnsi="Calibri" w:cs="Calibri"/>
          <w:sz w:val="22"/>
          <w:szCs w:val="22"/>
        </w:rPr>
        <w:t xml:space="preserve">at least </w:t>
      </w:r>
      <w:r w:rsidR="008B0082">
        <w:rPr>
          <w:rFonts w:ascii="Calibri" w:hAnsi="Calibri" w:cs="Calibri"/>
          <w:sz w:val="22"/>
          <w:szCs w:val="22"/>
        </w:rPr>
        <w:t xml:space="preserve">an experienced VC </w:t>
      </w:r>
      <w:r w:rsidR="00ED3344">
        <w:rPr>
          <w:rFonts w:ascii="Calibri" w:hAnsi="Calibri" w:cs="Calibri"/>
          <w:sz w:val="22"/>
          <w:szCs w:val="22"/>
        </w:rPr>
        <w:t>on board</w:t>
      </w:r>
      <w:r w:rsidR="00FF56D7">
        <w:rPr>
          <w:rFonts w:ascii="Calibri" w:hAnsi="Calibri" w:cs="Calibri"/>
          <w:sz w:val="22"/>
          <w:szCs w:val="22"/>
        </w:rPr>
        <w:t xml:space="preserve">, </w:t>
      </w:r>
      <w:r w:rsidR="002D4797">
        <w:rPr>
          <w:rFonts w:ascii="Calibri" w:hAnsi="Calibri" w:cs="Calibri"/>
          <w:sz w:val="22"/>
          <w:szCs w:val="22"/>
        </w:rPr>
        <w:t>but preferably a second captain</w:t>
      </w:r>
      <w:r w:rsidR="00DB19FC">
        <w:rPr>
          <w:rFonts w:ascii="Calibri" w:hAnsi="Calibri" w:cs="Calibri"/>
          <w:sz w:val="22"/>
          <w:szCs w:val="22"/>
        </w:rPr>
        <w:t>. Delivery crews should all be</w:t>
      </w:r>
      <w:r w:rsidR="00FF56D7">
        <w:rPr>
          <w:rFonts w:ascii="Calibri" w:hAnsi="Calibri" w:cs="Calibri"/>
          <w:sz w:val="22"/>
          <w:szCs w:val="22"/>
        </w:rPr>
        <w:t xml:space="preserve"> experienced</w:t>
      </w:r>
      <w:r w:rsidR="00B30CDD">
        <w:rPr>
          <w:rFonts w:ascii="Calibri" w:hAnsi="Calibri" w:cs="Calibri"/>
          <w:sz w:val="22"/>
          <w:szCs w:val="22"/>
        </w:rPr>
        <w:t xml:space="preserve"> day</w:t>
      </w:r>
      <w:r w:rsidR="00FC6AB7">
        <w:rPr>
          <w:rFonts w:ascii="Calibri" w:hAnsi="Calibri" w:cs="Calibri"/>
          <w:sz w:val="22"/>
          <w:szCs w:val="22"/>
        </w:rPr>
        <w:t xml:space="preserve"> </w:t>
      </w:r>
      <w:r w:rsidR="00B30CDD">
        <w:rPr>
          <w:rFonts w:ascii="Calibri" w:hAnsi="Calibri" w:cs="Calibri"/>
          <w:sz w:val="22"/>
          <w:szCs w:val="22"/>
        </w:rPr>
        <w:t>sailors and capable</w:t>
      </w:r>
      <w:r w:rsidR="00FF56D7">
        <w:rPr>
          <w:rFonts w:ascii="Calibri" w:hAnsi="Calibri" w:cs="Calibri"/>
          <w:sz w:val="22"/>
          <w:szCs w:val="22"/>
        </w:rPr>
        <w:t xml:space="preserve"> </w:t>
      </w:r>
      <w:r w:rsidR="00B30CDD">
        <w:rPr>
          <w:rFonts w:ascii="Calibri" w:hAnsi="Calibri" w:cs="Calibri"/>
          <w:sz w:val="22"/>
          <w:szCs w:val="22"/>
        </w:rPr>
        <w:t>of</w:t>
      </w:r>
      <w:r w:rsidR="00FF56D7">
        <w:rPr>
          <w:rFonts w:ascii="Calibri" w:hAnsi="Calibri" w:cs="Calibri"/>
          <w:sz w:val="22"/>
          <w:szCs w:val="22"/>
        </w:rPr>
        <w:t xml:space="preserve"> </w:t>
      </w:r>
      <w:r w:rsidR="00DB19FC">
        <w:rPr>
          <w:rFonts w:ascii="Calibri" w:hAnsi="Calibri" w:cs="Calibri"/>
          <w:sz w:val="22"/>
          <w:szCs w:val="22"/>
        </w:rPr>
        <w:t>undertaking</w:t>
      </w:r>
      <w:r w:rsidR="00183F36">
        <w:rPr>
          <w:rFonts w:ascii="Calibri" w:hAnsi="Calibri" w:cs="Calibri"/>
          <w:sz w:val="22"/>
          <w:szCs w:val="22"/>
        </w:rPr>
        <w:t xml:space="preserve"> watch rota</w:t>
      </w:r>
      <w:r w:rsidR="00DB19FC">
        <w:rPr>
          <w:rFonts w:ascii="Calibri" w:hAnsi="Calibri" w:cs="Calibri"/>
          <w:sz w:val="22"/>
          <w:szCs w:val="22"/>
        </w:rPr>
        <w:t>s</w:t>
      </w:r>
      <w:r w:rsidR="00183F36">
        <w:rPr>
          <w:rFonts w:ascii="Calibri" w:hAnsi="Calibri" w:cs="Calibri"/>
          <w:sz w:val="22"/>
          <w:szCs w:val="22"/>
        </w:rPr>
        <w:t>.</w:t>
      </w:r>
      <w:r>
        <w:rPr>
          <w:rFonts w:ascii="Calibri" w:hAnsi="Calibri" w:cs="Calibri"/>
          <w:sz w:val="22"/>
          <w:szCs w:val="22"/>
        </w:rPr>
        <w:br/>
      </w:r>
      <w:r w:rsidR="00B73A9C">
        <w:rPr>
          <w:rFonts w:ascii="Calibri" w:hAnsi="Calibri" w:cs="Calibri"/>
          <w:sz w:val="22"/>
          <w:szCs w:val="22"/>
        </w:rPr>
        <w:t>Cruise space</w:t>
      </w:r>
      <w:r w:rsidR="00904D28">
        <w:rPr>
          <w:rFonts w:ascii="Calibri" w:hAnsi="Calibri" w:cs="Calibri"/>
          <w:sz w:val="22"/>
          <w:szCs w:val="22"/>
        </w:rPr>
        <w:t xml:space="preserve"> for</w:t>
      </w:r>
      <w:r w:rsidR="00B73A9C">
        <w:rPr>
          <w:rFonts w:ascii="Calibri" w:hAnsi="Calibri" w:cs="Calibri"/>
          <w:sz w:val="22"/>
          <w:szCs w:val="22"/>
        </w:rPr>
        <w:t xml:space="preserve"> new </w:t>
      </w:r>
      <w:r>
        <w:rPr>
          <w:rFonts w:ascii="Calibri" w:hAnsi="Calibri" w:cs="Calibri"/>
          <w:sz w:val="22"/>
          <w:szCs w:val="22"/>
        </w:rPr>
        <w:t xml:space="preserve">applicants </w:t>
      </w:r>
      <w:r w:rsidR="00B73A9C">
        <w:rPr>
          <w:rFonts w:ascii="Calibri" w:hAnsi="Calibri" w:cs="Calibri"/>
          <w:sz w:val="22"/>
          <w:szCs w:val="22"/>
        </w:rPr>
        <w:t xml:space="preserve">should </w:t>
      </w:r>
      <w:r>
        <w:rPr>
          <w:rFonts w:ascii="Calibri" w:hAnsi="Calibri" w:cs="Calibri"/>
          <w:sz w:val="22"/>
          <w:szCs w:val="22"/>
        </w:rPr>
        <w:t xml:space="preserve">prioritised over </w:t>
      </w:r>
      <w:r w:rsidR="00DC1F98">
        <w:rPr>
          <w:rFonts w:ascii="Calibri" w:hAnsi="Calibri" w:cs="Calibri"/>
          <w:sz w:val="22"/>
          <w:szCs w:val="22"/>
        </w:rPr>
        <w:t>applications by</w:t>
      </w:r>
      <w:r>
        <w:rPr>
          <w:rFonts w:ascii="Calibri" w:hAnsi="Calibri" w:cs="Calibri"/>
          <w:sz w:val="22"/>
          <w:szCs w:val="22"/>
        </w:rPr>
        <w:t xml:space="preserve"> crew</w:t>
      </w:r>
      <w:r w:rsidR="00DC1F98">
        <w:rPr>
          <w:rFonts w:ascii="Calibri" w:hAnsi="Calibri" w:cs="Calibri"/>
          <w:sz w:val="22"/>
          <w:szCs w:val="22"/>
        </w:rPr>
        <w:t xml:space="preserve"> who have already sailed</w:t>
      </w:r>
      <w:r>
        <w:rPr>
          <w:rFonts w:ascii="Calibri" w:hAnsi="Calibri" w:cs="Calibri"/>
          <w:sz w:val="22"/>
          <w:szCs w:val="22"/>
        </w:rPr>
        <w:t xml:space="preserve"> in same season</w:t>
      </w:r>
      <w:r w:rsidR="00E93459">
        <w:rPr>
          <w:rFonts w:ascii="Calibri" w:hAnsi="Calibri" w:cs="Calibri"/>
          <w:sz w:val="22"/>
          <w:szCs w:val="22"/>
        </w:rPr>
        <w:t>,</w:t>
      </w:r>
      <w:r w:rsidR="007043F1">
        <w:rPr>
          <w:rFonts w:ascii="Calibri" w:hAnsi="Calibri" w:cs="Calibri"/>
          <w:sz w:val="22"/>
          <w:szCs w:val="22"/>
        </w:rPr>
        <w:t xml:space="preserve"> as above</w:t>
      </w:r>
      <w:r>
        <w:rPr>
          <w:rFonts w:ascii="Calibri" w:hAnsi="Calibri" w:cs="Calibri"/>
          <w:sz w:val="22"/>
          <w:szCs w:val="22"/>
        </w:rPr>
        <w:t>.</w:t>
      </w:r>
      <w:r>
        <w:rPr>
          <w:rFonts w:ascii="Calibri" w:hAnsi="Calibri" w:cs="Calibri"/>
          <w:sz w:val="22"/>
          <w:szCs w:val="22"/>
        </w:rPr>
        <w:br/>
      </w:r>
      <w:r w:rsidR="007043F1">
        <w:rPr>
          <w:rFonts w:ascii="Calibri" w:hAnsi="Calibri" w:cs="Calibri"/>
          <w:sz w:val="22"/>
          <w:szCs w:val="22"/>
        </w:rPr>
        <w:t xml:space="preserve">An initial survey is undertaken to select captains and VC’s who are available and amenable </w:t>
      </w:r>
      <w:r w:rsidR="007E56AA">
        <w:rPr>
          <w:rFonts w:ascii="Calibri" w:hAnsi="Calibri" w:cs="Calibri"/>
          <w:sz w:val="22"/>
          <w:szCs w:val="22"/>
        </w:rPr>
        <w:t xml:space="preserve">to </w:t>
      </w:r>
      <w:r w:rsidR="007043F1">
        <w:rPr>
          <w:rFonts w:ascii="Calibri" w:hAnsi="Calibri" w:cs="Calibri"/>
          <w:sz w:val="22"/>
          <w:szCs w:val="22"/>
        </w:rPr>
        <w:t>undertaking the responsibility for individual cruise weeks and deliveries. Following this, an on</w:t>
      </w:r>
      <w:r>
        <w:rPr>
          <w:rFonts w:ascii="Calibri" w:hAnsi="Calibri" w:cs="Calibri"/>
          <w:sz w:val="22"/>
          <w:szCs w:val="22"/>
        </w:rPr>
        <w:t xml:space="preserve">-line survey </w:t>
      </w:r>
      <w:r w:rsidR="007043F1">
        <w:rPr>
          <w:rFonts w:ascii="Calibri" w:hAnsi="Calibri" w:cs="Calibri"/>
          <w:sz w:val="22"/>
          <w:szCs w:val="22"/>
        </w:rPr>
        <w:t xml:space="preserve">is made </w:t>
      </w:r>
      <w:r>
        <w:rPr>
          <w:rFonts w:ascii="Calibri" w:hAnsi="Calibri" w:cs="Calibri"/>
          <w:sz w:val="22"/>
          <w:szCs w:val="22"/>
        </w:rPr>
        <w:t xml:space="preserve">open to all members. </w:t>
      </w:r>
      <w:r w:rsidR="000E0D41">
        <w:rPr>
          <w:rFonts w:ascii="Calibri" w:hAnsi="Calibri" w:cs="Calibri"/>
          <w:sz w:val="22"/>
          <w:szCs w:val="22"/>
        </w:rPr>
        <w:t>Application to join a cruise week is made through the captain or VC, with some limited involvement from the cruising secretary. Places are usually</w:t>
      </w:r>
      <w:r w:rsidR="0094076A">
        <w:rPr>
          <w:rFonts w:ascii="Calibri" w:hAnsi="Calibri" w:cs="Calibri"/>
          <w:sz w:val="22"/>
          <w:szCs w:val="22"/>
        </w:rPr>
        <w:t xml:space="preserve"> </w:t>
      </w:r>
      <w:r w:rsidR="00B30CDD">
        <w:rPr>
          <w:rFonts w:ascii="Calibri" w:hAnsi="Calibri" w:cs="Calibri"/>
          <w:sz w:val="22"/>
          <w:szCs w:val="22"/>
        </w:rPr>
        <w:t>allocated</w:t>
      </w:r>
      <w:r w:rsidR="000E0D41">
        <w:rPr>
          <w:rFonts w:ascii="Calibri" w:hAnsi="Calibri" w:cs="Calibri"/>
          <w:sz w:val="22"/>
          <w:szCs w:val="22"/>
        </w:rPr>
        <w:t xml:space="preserve"> on a first come first served basis, although the final discretion lies with the cruise captain</w:t>
      </w:r>
      <w:r>
        <w:rPr>
          <w:rFonts w:ascii="Calibri" w:hAnsi="Calibri" w:cs="Calibri"/>
          <w:sz w:val="22"/>
          <w:szCs w:val="22"/>
        </w:rPr>
        <w:t xml:space="preserve"> to ensure sufficient experience onboard and to provide opportunities for novice crew who have </w:t>
      </w:r>
      <w:proofErr w:type="spellStart"/>
      <w:r>
        <w:rPr>
          <w:rFonts w:ascii="Calibri" w:hAnsi="Calibri" w:cs="Calibri"/>
          <w:sz w:val="22"/>
          <w:szCs w:val="22"/>
        </w:rPr>
        <w:t>daysail</w:t>
      </w:r>
      <w:proofErr w:type="spellEnd"/>
      <w:r>
        <w:rPr>
          <w:rFonts w:ascii="Calibri" w:hAnsi="Calibri" w:cs="Calibri"/>
          <w:sz w:val="22"/>
          <w:szCs w:val="22"/>
        </w:rPr>
        <w:t xml:space="preserve">-keelboat experience. </w:t>
      </w:r>
    </w:p>
    <w:p w14:paraId="6E9EFF8F" w14:textId="30727C3A" w:rsidR="009A6E23" w:rsidRDefault="004F755A" w:rsidP="009A6E23">
      <w:pPr>
        <w:pStyle w:val="NormalWeb"/>
      </w:pPr>
      <w:r>
        <w:rPr>
          <w:rFonts w:ascii="Calibri" w:hAnsi="Calibri" w:cs="Calibri"/>
          <w:b/>
          <w:bCs/>
          <w:i/>
          <w:iCs/>
          <w:sz w:val="22"/>
          <w:szCs w:val="22"/>
        </w:rPr>
        <w:t>Cruise Fees:</w:t>
      </w:r>
    </w:p>
    <w:p w14:paraId="1DA84401" w14:textId="34183B1C" w:rsidR="00EE22C3" w:rsidRDefault="009A6E23" w:rsidP="009A6E23">
      <w:pPr>
        <w:pStyle w:val="NormalWeb"/>
        <w:rPr>
          <w:rFonts w:ascii="Calibri" w:hAnsi="Calibri" w:cs="Calibri"/>
          <w:sz w:val="22"/>
          <w:szCs w:val="22"/>
        </w:rPr>
      </w:pPr>
      <w:r>
        <w:rPr>
          <w:rFonts w:ascii="Calibri" w:hAnsi="Calibri" w:cs="Calibri"/>
          <w:sz w:val="22"/>
          <w:szCs w:val="22"/>
        </w:rPr>
        <w:t>Provisions; Fuel; Mooring &amp; Marina fees</w:t>
      </w:r>
      <w:r w:rsidR="00676EE1">
        <w:rPr>
          <w:rFonts w:ascii="Calibri" w:hAnsi="Calibri" w:cs="Calibri"/>
          <w:sz w:val="22"/>
          <w:szCs w:val="22"/>
        </w:rPr>
        <w:t xml:space="preserve"> are covered by </w:t>
      </w:r>
      <w:r w:rsidR="00FF0263">
        <w:rPr>
          <w:rFonts w:ascii="Calibri" w:hAnsi="Calibri" w:cs="Calibri"/>
          <w:sz w:val="22"/>
          <w:szCs w:val="22"/>
        </w:rPr>
        <w:t>the cruising crew</w:t>
      </w:r>
      <w:r>
        <w:rPr>
          <w:rFonts w:ascii="Calibri" w:hAnsi="Calibri" w:cs="Calibri"/>
          <w:sz w:val="22"/>
          <w:szCs w:val="22"/>
        </w:rPr>
        <w:t>. In addition, club cruising fee of €25 per crew per night from 2</w:t>
      </w:r>
      <w:proofErr w:type="spellStart"/>
      <w:r>
        <w:rPr>
          <w:rFonts w:ascii="Calibri" w:hAnsi="Calibri" w:cs="Calibri"/>
          <w:position w:val="8"/>
          <w:sz w:val="14"/>
          <w:szCs w:val="14"/>
        </w:rPr>
        <w:t>nd</w:t>
      </w:r>
      <w:proofErr w:type="spellEnd"/>
      <w:r>
        <w:rPr>
          <w:rFonts w:ascii="Calibri" w:hAnsi="Calibri" w:cs="Calibri"/>
          <w:position w:val="8"/>
          <w:sz w:val="14"/>
          <w:szCs w:val="14"/>
        </w:rPr>
        <w:t xml:space="preserve"> </w:t>
      </w:r>
      <w:r>
        <w:rPr>
          <w:rFonts w:ascii="Calibri" w:hAnsi="Calibri" w:cs="Calibri"/>
          <w:sz w:val="22"/>
          <w:szCs w:val="22"/>
        </w:rPr>
        <w:t>night</w:t>
      </w:r>
      <w:r w:rsidR="00FF0263">
        <w:rPr>
          <w:rFonts w:ascii="Calibri" w:hAnsi="Calibri" w:cs="Calibri"/>
          <w:sz w:val="22"/>
          <w:szCs w:val="22"/>
        </w:rPr>
        <w:t>,</w:t>
      </w:r>
      <w:r w:rsidR="00FF0263" w:rsidRPr="00FF0263">
        <w:rPr>
          <w:rFonts w:ascii="Calibri" w:hAnsi="Calibri" w:cs="Calibri"/>
          <w:sz w:val="22"/>
          <w:szCs w:val="22"/>
        </w:rPr>
        <w:t xml:space="preserve"> </w:t>
      </w:r>
      <w:r w:rsidR="00FF0263">
        <w:rPr>
          <w:rFonts w:ascii="Calibri" w:hAnsi="Calibri" w:cs="Calibri"/>
          <w:sz w:val="22"/>
          <w:szCs w:val="22"/>
        </w:rPr>
        <w:t>with first night free of charge</w:t>
      </w:r>
      <w:r w:rsidR="005555A4">
        <w:rPr>
          <w:rFonts w:ascii="Calibri" w:hAnsi="Calibri" w:cs="Calibri"/>
          <w:sz w:val="22"/>
          <w:szCs w:val="22"/>
        </w:rPr>
        <w:t>.</w:t>
      </w:r>
      <w:r w:rsidR="001674FE">
        <w:rPr>
          <w:rFonts w:ascii="Calibri" w:hAnsi="Calibri" w:cs="Calibri"/>
          <w:sz w:val="22"/>
          <w:szCs w:val="22"/>
        </w:rPr>
        <w:t xml:space="preserve"> The fuel costs for the delivery part of any cruise week</w:t>
      </w:r>
      <w:r w:rsidR="00C41330">
        <w:rPr>
          <w:rFonts w:ascii="Calibri" w:hAnsi="Calibri" w:cs="Calibri"/>
          <w:sz w:val="22"/>
          <w:szCs w:val="22"/>
        </w:rPr>
        <w:t xml:space="preserve"> </w:t>
      </w:r>
      <w:r w:rsidR="00062AAC">
        <w:rPr>
          <w:rFonts w:ascii="Calibri" w:hAnsi="Calibri" w:cs="Calibri"/>
          <w:sz w:val="22"/>
          <w:szCs w:val="22"/>
        </w:rPr>
        <w:t>are</w:t>
      </w:r>
      <w:r w:rsidR="00C41330">
        <w:rPr>
          <w:rFonts w:ascii="Calibri" w:hAnsi="Calibri" w:cs="Calibri"/>
          <w:sz w:val="22"/>
          <w:szCs w:val="22"/>
        </w:rPr>
        <w:t xml:space="preserve"> funded by the club</w:t>
      </w:r>
      <w:r w:rsidR="0038150B">
        <w:rPr>
          <w:rFonts w:ascii="Calibri" w:hAnsi="Calibri" w:cs="Calibri"/>
          <w:sz w:val="22"/>
          <w:szCs w:val="22"/>
        </w:rPr>
        <w:t>, but remaining fuel costs before and after a delivery are borne by the crew</w:t>
      </w:r>
      <w:r>
        <w:rPr>
          <w:rFonts w:ascii="Calibri" w:hAnsi="Calibri" w:cs="Calibri"/>
          <w:sz w:val="22"/>
          <w:szCs w:val="22"/>
        </w:rPr>
        <w:t xml:space="preserve">. </w:t>
      </w:r>
      <w:ins w:id="34" w:author="Sonja Masterson [2]" w:date="2024-12-19T19:45:00Z">
        <w:r w:rsidR="00BE5E34">
          <w:rPr>
            <w:rFonts w:ascii="Calibri" w:hAnsi="Calibri" w:cs="Calibri"/>
            <w:sz w:val="22"/>
            <w:szCs w:val="22"/>
          </w:rPr>
          <w:t xml:space="preserve"> </w:t>
        </w:r>
      </w:ins>
    </w:p>
    <w:p w14:paraId="64BEF74D" w14:textId="4AFA671F" w:rsidR="009A6E23" w:rsidRPr="001D2CAB" w:rsidRDefault="00EE22C3" w:rsidP="009A6E23">
      <w:pPr>
        <w:pStyle w:val="NormalWeb"/>
      </w:pPr>
      <w:r w:rsidRPr="001D2CAB">
        <w:rPr>
          <w:rFonts w:ascii="Calibri" w:hAnsi="Calibri" w:cs="Calibri"/>
          <w:sz w:val="22"/>
          <w:szCs w:val="22"/>
          <w:rPrChange w:id="35" w:author="Sonja Masterson" w:date="2025-02-01T20:54:00Z" w16du:dateUtc="2025-02-01T20:54:00Z">
            <w:rPr>
              <w:rFonts w:ascii="Calibri" w:hAnsi="Calibri" w:cs="Calibri"/>
              <w:i/>
              <w:iCs/>
              <w:sz w:val="22"/>
              <w:szCs w:val="22"/>
            </w:rPr>
          </w:rPrChange>
        </w:rPr>
        <w:lastRenderedPageBreak/>
        <w:t>Captains</w:t>
      </w:r>
      <w:r w:rsidR="00BE5E34" w:rsidRPr="001D2CAB">
        <w:rPr>
          <w:rFonts w:ascii="Calibri" w:hAnsi="Calibri" w:cs="Calibri"/>
          <w:sz w:val="22"/>
          <w:szCs w:val="22"/>
        </w:rPr>
        <w:t xml:space="preserve"> are given an extra two nights cruising fee paid by the club</w:t>
      </w:r>
      <w:r w:rsidR="00AD18A3">
        <w:rPr>
          <w:rFonts w:ascii="Calibri" w:hAnsi="Calibri" w:cs="Calibri"/>
          <w:sz w:val="22"/>
          <w:szCs w:val="22"/>
        </w:rPr>
        <w:t xml:space="preserve"> (i.e. </w:t>
      </w:r>
      <w:r w:rsidR="006601EB">
        <w:rPr>
          <w:rFonts w:ascii="Calibri" w:hAnsi="Calibri" w:cs="Calibri"/>
          <w:sz w:val="22"/>
          <w:szCs w:val="22"/>
        </w:rPr>
        <w:t>4 nights paid per cruise week)</w:t>
      </w:r>
      <w:r w:rsidR="00BE5E34" w:rsidRPr="001D2CAB">
        <w:rPr>
          <w:rFonts w:ascii="Calibri" w:hAnsi="Calibri" w:cs="Calibri"/>
          <w:sz w:val="22"/>
          <w:szCs w:val="22"/>
        </w:rPr>
        <w:t>, as a gesture</w:t>
      </w:r>
      <w:r w:rsidRPr="001D2CAB">
        <w:rPr>
          <w:rFonts w:ascii="Calibri" w:hAnsi="Calibri" w:cs="Calibri"/>
          <w:sz w:val="22"/>
          <w:szCs w:val="22"/>
          <w:rPrChange w:id="36" w:author="Sonja Masterson" w:date="2025-02-01T20:54:00Z" w16du:dateUtc="2025-02-01T20:54:00Z">
            <w:rPr>
              <w:rFonts w:ascii="Calibri" w:hAnsi="Calibri" w:cs="Calibri"/>
              <w:i/>
              <w:iCs/>
              <w:sz w:val="22"/>
              <w:szCs w:val="22"/>
            </w:rPr>
          </w:rPrChange>
        </w:rPr>
        <w:t xml:space="preserve"> of appreciation for undertaking</w:t>
      </w:r>
      <w:r w:rsidR="007B2A9A" w:rsidRPr="001D2CAB">
        <w:rPr>
          <w:rFonts w:ascii="Calibri" w:hAnsi="Calibri" w:cs="Calibri"/>
          <w:sz w:val="22"/>
          <w:szCs w:val="22"/>
          <w:rPrChange w:id="37" w:author="Sonja Masterson" w:date="2025-02-01T20:54:00Z" w16du:dateUtc="2025-02-01T20:54:00Z">
            <w:rPr>
              <w:rFonts w:ascii="Calibri" w:hAnsi="Calibri" w:cs="Calibri"/>
              <w:i/>
              <w:iCs/>
              <w:sz w:val="22"/>
              <w:szCs w:val="22"/>
            </w:rPr>
          </w:rPrChange>
        </w:rPr>
        <w:t xml:space="preserve"> the responsibility of captaining a cruise week.</w:t>
      </w:r>
      <w:ins w:id="38" w:author="dominik miller" w:date="2024-12-23T19:51:00Z" w16du:dateUtc="2024-12-23T19:51:00Z">
        <w:r w:rsidR="000B2E8A" w:rsidRPr="001D2CAB">
          <w:rPr>
            <w:rFonts w:ascii="Calibri" w:hAnsi="Calibri" w:cs="Calibri"/>
            <w:sz w:val="22"/>
            <w:szCs w:val="22"/>
            <w:rPrChange w:id="39" w:author="Sonja Masterson" w:date="2025-02-01T20:54:00Z" w16du:dateUtc="2025-02-01T20:54:00Z">
              <w:rPr>
                <w:rFonts w:ascii="Calibri" w:hAnsi="Calibri" w:cs="Calibri"/>
                <w:i/>
                <w:iCs/>
                <w:sz w:val="22"/>
                <w:szCs w:val="22"/>
              </w:rPr>
            </w:rPrChange>
          </w:rPr>
          <w:t xml:space="preserve"> </w:t>
        </w:r>
      </w:ins>
    </w:p>
    <w:p w14:paraId="0D22239C" w14:textId="1D37998F" w:rsidR="009A6E23" w:rsidRDefault="009A6E23" w:rsidP="009A6E23">
      <w:pPr>
        <w:pStyle w:val="NormalWeb"/>
      </w:pPr>
      <w:r>
        <w:rPr>
          <w:rFonts w:ascii="Calibri" w:hAnsi="Calibri" w:cs="Calibri"/>
          <w:b/>
          <w:bCs/>
          <w:sz w:val="28"/>
          <w:szCs w:val="28"/>
        </w:rPr>
        <w:t>Racing</w:t>
      </w:r>
      <w:r>
        <w:rPr>
          <w:rFonts w:ascii="Calibri" w:hAnsi="Calibri" w:cs="Calibri"/>
          <w:b/>
          <w:bCs/>
          <w:sz w:val="28"/>
          <w:szCs w:val="28"/>
        </w:rPr>
        <w:br/>
      </w:r>
      <w:r w:rsidRPr="000E0D41">
        <w:rPr>
          <w:rFonts w:ascii="Calibri" w:hAnsi="Calibri" w:cs="Calibri"/>
          <w:sz w:val="22"/>
          <w:szCs w:val="22"/>
          <w:rPrChange w:id="40" w:author="Sonja Masterson [2]" w:date="2024-12-19T20:24:00Z">
            <w:rPr>
              <w:rFonts w:ascii="Calibri" w:hAnsi="Calibri" w:cs="Calibri"/>
              <w:b/>
              <w:bCs/>
              <w:sz w:val="22"/>
              <w:szCs w:val="22"/>
            </w:rPr>
          </w:rPrChange>
        </w:rPr>
        <w:t xml:space="preserve">Race Fees </w:t>
      </w:r>
      <w:r w:rsidR="00D146FF" w:rsidRPr="000E0D41">
        <w:rPr>
          <w:rFonts w:ascii="Calibri" w:hAnsi="Calibri" w:cs="Calibri"/>
          <w:sz w:val="22"/>
          <w:szCs w:val="22"/>
          <w:rPrChange w:id="41" w:author="Sonja Masterson [2]" w:date="2024-12-19T20:24:00Z">
            <w:rPr>
              <w:rFonts w:ascii="Calibri" w:hAnsi="Calibri" w:cs="Calibri"/>
              <w:b/>
              <w:bCs/>
              <w:sz w:val="22"/>
              <w:szCs w:val="22"/>
            </w:rPr>
          </w:rPrChange>
        </w:rPr>
        <w:t xml:space="preserve">are generally </w:t>
      </w:r>
      <w:r w:rsidRPr="000E0D41">
        <w:rPr>
          <w:rFonts w:ascii="Calibri" w:hAnsi="Calibri" w:cs="Calibri"/>
          <w:sz w:val="22"/>
          <w:szCs w:val="22"/>
          <w:rPrChange w:id="42" w:author="Sonja Masterson [2]" w:date="2024-12-19T20:24:00Z">
            <w:rPr>
              <w:rFonts w:ascii="Calibri" w:hAnsi="Calibri" w:cs="Calibri"/>
              <w:b/>
              <w:bCs/>
              <w:sz w:val="22"/>
              <w:szCs w:val="22"/>
            </w:rPr>
          </w:rPrChange>
        </w:rPr>
        <w:t xml:space="preserve">paid </w:t>
      </w:r>
      <w:r w:rsidR="00D146FF" w:rsidRPr="000E0D41">
        <w:rPr>
          <w:rFonts w:ascii="Calibri" w:hAnsi="Calibri" w:cs="Calibri"/>
          <w:sz w:val="22"/>
          <w:szCs w:val="22"/>
          <w:rPrChange w:id="43" w:author="Sonja Masterson [2]" w:date="2024-12-19T20:24:00Z">
            <w:rPr>
              <w:rFonts w:ascii="Calibri" w:hAnsi="Calibri" w:cs="Calibri"/>
              <w:b/>
              <w:bCs/>
              <w:sz w:val="22"/>
              <w:szCs w:val="22"/>
            </w:rPr>
          </w:rPrChange>
        </w:rPr>
        <w:t xml:space="preserve">by the keelboat secretary with club funds for race </w:t>
      </w:r>
      <w:proofErr w:type="gramStart"/>
      <w:r w:rsidR="00D146FF" w:rsidRPr="000E0D41">
        <w:rPr>
          <w:rFonts w:ascii="Calibri" w:hAnsi="Calibri" w:cs="Calibri"/>
          <w:sz w:val="22"/>
          <w:szCs w:val="22"/>
          <w:rPrChange w:id="44" w:author="Sonja Masterson [2]" w:date="2024-12-19T20:24:00Z">
            <w:rPr>
              <w:rFonts w:ascii="Calibri" w:hAnsi="Calibri" w:cs="Calibri"/>
              <w:b/>
              <w:bCs/>
              <w:sz w:val="22"/>
              <w:szCs w:val="22"/>
            </w:rPr>
          </w:rPrChange>
        </w:rPr>
        <w:t>entry, and</w:t>
      </w:r>
      <w:proofErr w:type="gramEnd"/>
      <w:r w:rsidR="00D146FF" w:rsidRPr="000E0D41">
        <w:rPr>
          <w:rFonts w:ascii="Calibri" w:hAnsi="Calibri" w:cs="Calibri"/>
          <w:sz w:val="22"/>
          <w:szCs w:val="22"/>
          <w:rPrChange w:id="45" w:author="Sonja Masterson [2]" w:date="2024-12-19T20:24:00Z">
            <w:rPr>
              <w:rFonts w:ascii="Calibri" w:hAnsi="Calibri" w:cs="Calibri"/>
              <w:b/>
              <w:bCs/>
              <w:sz w:val="22"/>
              <w:szCs w:val="22"/>
            </w:rPr>
          </w:rPrChange>
        </w:rPr>
        <w:t xml:space="preserve"> then reimbu</w:t>
      </w:r>
      <w:r w:rsidR="005933A2">
        <w:rPr>
          <w:rFonts w:ascii="Calibri" w:hAnsi="Calibri" w:cs="Calibri"/>
          <w:sz w:val="22"/>
          <w:szCs w:val="22"/>
        </w:rPr>
        <w:t>r</w:t>
      </w:r>
      <w:r w:rsidR="00D146FF" w:rsidRPr="000E0D41">
        <w:rPr>
          <w:rFonts w:ascii="Calibri" w:hAnsi="Calibri" w:cs="Calibri"/>
          <w:sz w:val="22"/>
          <w:szCs w:val="22"/>
          <w:rPrChange w:id="46" w:author="Sonja Masterson [2]" w:date="2024-12-19T20:24:00Z">
            <w:rPr>
              <w:rFonts w:ascii="Calibri" w:hAnsi="Calibri" w:cs="Calibri"/>
              <w:b/>
              <w:bCs/>
              <w:sz w:val="22"/>
              <w:szCs w:val="22"/>
            </w:rPr>
          </w:rPrChange>
        </w:rPr>
        <w:t>sed by the crew via the captain</w:t>
      </w:r>
      <w:r w:rsidRPr="000E0D41">
        <w:rPr>
          <w:rFonts w:ascii="Calibri" w:hAnsi="Calibri" w:cs="Calibri"/>
          <w:sz w:val="22"/>
          <w:szCs w:val="22"/>
          <w:rPrChange w:id="47" w:author="Sonja Masterson [2]" w:date="2024-12-19T20:24:00Z">
            <w:rPr>
              <w:rFonts w:ascii="Calibri" w:hAnsi="Calibri" w:cs="Calibri"/>
              <w:b/>
              <w:bCs/>
              <w:sz w:val="22"/>
              <w:szCs w:val="22"/>
            </w:rPr>
          </w:rPrChange>
        </w:rPr>
        <w:t>. Associated cruise fees must be paid three days in advance.</w:t>
      </w:r>
      <w:r>
        <w:rPr>
          <w:rFonts w:ascii="Calibri" w:hAnsi="Calibri" w:cs="Calibri"/>
          <w:b/>
          <w:bCs/>
          <w:sz w:val="22"/>
          <w:szCs w:val="22"/>
        </w:rPr>
        <w:t xml:space="preserve"> </w:t>
      </w:r>
      <w:r>
        <w:rPr>
          <w:rFonts w:ascii="Calibri" w:hAnsi="Calibri" w:cs="Calibri"/>
          <w:sz w:val="22"/>
          <w:szCs w:val="22"/>
        </w:rPr>
        <w:t>Competitive Racing event</w:t>
      </w:r>
      <w:r w:rsidR="001969D8">
        <w:rPr>
          <w:rFonts w:ascii="Calibri" w:hAnsi="Calibri" w:cs="Calibri"/>
          <w:sz w:val="22"/>
          <w:szCs w:val="22"/>
        </w:rPr>
        <w:t xml:space="preserve">s </w:t>
      </w:r>
      <w:r w:rsidR="00EC74BF">
        <w:rPr>
          <w:rFonts w:ascii="Calibri" w:hAnsi="Calibri" w:cs="Calibri"/>
          <w:sz w:val="22"/>
          <w:szCs w:val="22"/>
        </w:rPr>
        <w:t xml:space="preserve">will </w:t>
      </w:r>
      <w:r w:rsidR="001969D8">
        <w:rPr>
          <w:rFonts w:ascii="Calibri" w:hAnsi="Calibri" w:cs="Calibri"/>
          <w:sz w:val="22"/>
          <w:szCs w:val="22"/>
        </w:rPr>
        <w:t>involve</w:t>
      </w:r>
      <w:r>
        <w:rPr>
          <w:rFonts w:ascii="Calibri" w:hAnsi="Calibri" w:cs="Calibri"/>
          <w:sz w:val="22"/>
          <w:szCs w:val="22"/>
        </w:rPr>
        <w:t xml:space="preserve"> </w:t>
      </w:r>
      <w:r w:rsidR="001969D8">
        <w:rPr>
          <w:rFonts w:ascii="Calibri" w:hAnsi="Calibri" w:cs="Calibri"/>
          <w:sz w:val="22"/>
          <w:szCs w:val="22"/>
        </w:rPr>
        <w:t>d</w:t>
      </w:r>
      <w:r>
        <w:rPr>
          <w:rFonts w:ascii="Calibri" w:hAnsi="Calibri" w:cs="Calibri"/>
          <w:sz w:val="22"/>
          <w:szCs w:val="22"/>
        </w:rPr>
        <w:t>elivery and night sailing, watch rota</w:t>
      </w:r>
      <w:r w:rsidR="001969D8">
        <w:rPr>
          <w:rFonts w:ascii="Calibri" w:hAnsi="Calibri" w:cs="Calibri"/>
          <w:sz w:val="22"/>
          <w:szCs w:val="22"/>
        </w:rPr>
        <w:t>s</w:t>
      </w:r>
      <w:r w:rsidR="00EC74BF">
        <w:rPr>
          <w:rFonts w:ascii="Calibri" w:hAnsi="Calibri" w:cs="Calibri"/>
          <w:sz w:val="22"/>
          <w:szCs w:val="22"/>
        </w:rPr>
        <w:t xml:space="preserve"> and</w:t>
      </w:r>
      <w:r>
        <w:rPr>
          <w:rFonts w:ascii="Calibri" w:hAnsi="Calibri" w:cs="Calibri"/>
          <w:sz w:val="22"/>
          <w:szCs w:val="22"/>
        </w:rPr>
        <w:t xml:space="preserve"> long passages.</w:t>
      </w:r>
      <w:r w:rsidR="0088688C">
        <w:rPr>
          <w:rFonts w:ascii="Calibri" w:hAnsi="Calibri" w:cs="Calibri"/>
          <w:sz w:val="22"/>
          <w:szCs w:val="22"/>
        </w:rPr>
        <w:t xml:space="preserve"> </w:t>
      </w:r>
      <w:r w:rsidR="0088688C" w:rsidRPr="00297EC2">
        <w:rPr>
          <w:rFonts w:ascii="Calibri" w:hAnsi="Calibri" w:cs="Calibri"/>
          <w:sz w:val="22"/>
          <w:szCs w:val="22"/>
        </w:rPr>
        <w:t xml:space="preserve">It is the </w:t>
      </w:r>
      <w:r w:rsidR="00C57D64">
        <w:rPr>
          <w:rFonts w:ascii="Calibri" w:hAnsi="Calibri" w:cs="Calibri"/>
          <w:sz w:val="22"/>
          <w:szCs w:val="22"/>
        </w:rPr>
        <w:t>captain</w:t>
      </w:r>
      <w:r w:rsidR="00C57D64" w:rsidRPr="00297EC2">
        <w:rPr>
          <w:rFonts w:ascii="Calibri" w:hAnsi="Calibri" w:cs="Calibri"/>
          <w:sz w:val="22"/>
          <w:szCs w:val="22"/>
        </w:rPr>
        <w:t>’s</w:t>
      </w:r>
      <w:r w:rsidR="0003042B" w:rsidRPr="00297EC2">
        <w:rPr>
          <w:rFonts w:ascii="Calibri" w:hAnsi="Calibri" w:cs="Calibri"/>
          <w:sz w:val="22"/>
          <w:szCs w:val="22"/>
        </w:rPr>
        <w:t xml:space="preserve"> </w:t>
      </w:r>
      <w:r w:rsidR="0088688C" w:rsidRPr="00297EC2">
        <w:rPr>
          <w:rFonts w:ascii="Calibri" w:hAnsi="Calibri" w:cs="Calibri"/>
          <w:sz w:val="22"/>
          <w:szCs w:val="22"/>
        </w:rPr>
        <w:t xml:space="preserve">responsibility to plan to sail in wind and sea state conditions in which they are confident they can manage a safe </w:t>
      </w:r>
      <w:r w:rsidR="00C57D64">
        <w:rPr>
          <w:rFonts w:ascii="Calibri" w:hAnsi="Calibri" w:cs="Calibri"/>
          <w:sz w:val="22"/>
          <w:szCs w:val="22"/>
        </w:rPr>
        <w:t>race</w:t>
      </w:r>
      <w:r w:rsidR="00C57D64" w:rsidRPr="00297EC2">
        <w:rPr>
          <w:rFonts w:ascii="Calibri" w:hAnsi="Calibri" w:cs="Calibri"/>
          <w:sz w:val="22"/>
          <w:szCs w:val="22"/>
        </w:rPr>
        <w:t xml:space="preserve"> </w:t>
      </w:r>
      <w:r w:rsidR="0088688C" w:rsidRPr="00297EC2">
        <w:rPr>
          <w:rFonts w:ascii="Calibri" w:hAnsi="Calibri" w:cs="Calibri"/>
          <w:sz w:val="22"/>
          <w:szCs w:val="22"/>
        </w:rPr>
        <w:t>for the crew and boat. Due regard for small craft warnings should be taken in the sailing area</w:t>
      </w:r>
      <w:r w:rsidR="0088688C">
        <w:rPr>
          <w:rFonts w:ascii="Calibri" w:hAnsi="Calibri" w:cs="Calibri"/>
          <w:sz w:val="22"/>
          <w:szCs w:val="22"/>
        </w:rPr>
        <w:t>.</w:t>
      </w:r>
      <w:r>
        <w:rPr>
          <w:rFonts w:ascii="Calibri" w:hAnsi="Calibri" w:cs="Calibri"/>
          <w:sz w:val="22"/>
          <w:szCs w:val="22"/>
        </w:rPr>
        <w:t xml:space="preserve"> </w:t>
      </w:r>
    </w:p>
    <w:p w14:paraId="7528C730" w14:textId="348D2728" w:rsidR="009A6E23" w:rsidRPr="0088688C" w:rsidRDefault="009A6E23" w:rsidP="009A6E23">
      <w:pPr>
        <w:pStyle w:val="NormalWeb"/>
      </w:pPr>
      <w:r>
        <w:rPr>
          <w:rFonts w:ascii="Calibri" w:hAnsi="Calibri" w:cs="Calibri"/>
          <w:b/>
          <w:bCs/>
          <w:i/>
          <w:iCs/>
          <w:sz w:val="22"/>
          <w:szCs w:val="22"/>
        </w:rPr>
        <w:t xml:space="preserve">Crew Selection: </w:t>
      </w:r>
    </w:p>
    <w:p w14:paraId="1885FA15" w14:textId="703D48CD" w:rsidR="000B2E8A" w:rsidRDefault="00BE4DF9" w:rsidP="009A6E23">
      <w:pPr>
        <w:pStyle w:val="NormalWeb"/>
        <w:rPr>
          <w:ins w:id="48" w:author="dominik miller" w:date="2024-12-23T19:52:00Z" w16du:dateUtc="2024-12-23T19:52:00Z"/>
          <w:rFonts w:ascii="Calibri" w:hAnsi="Calibri" w:cs="Calibri"/>
          <w:sz w:val="22"/>
          <w:szCs w:val="22"/>
        </w:rPr>
      </w:pPr>
      <w:r>
        <w:rPr>
          <w:rFonts w:ascii="Calibri" w:hAnsi="Calibri" w:cs="Calibri"/>
          <w:sz w:val="22"/>
          <w:szCs w:val="22"/>
        </w:rPr>
        <w:t>Two captains for any overnight offshore event. It would be advisable and encouraged that participating captains undertake a sea survival course.</w:t>
      </w:r>
    </w:p>
    <w:p w14:paraId="386E62B7" w14:textId="32A490C4" w:rsidR="009A6E23" w:rsidRDefault="009A6E23" w:rsidP="009A6E23">
      <w:pPr>
        <w:pStyle w:val="NormalWeb"/>
      </w:pPr>
      <w:r>
        <w:rPr>
          <w:rFonts w:ascii="Calibri" w:hAnsi="Calibri" w:cs="Calibri"/>
          <w:sz w:val="22"/>
          <w:szCs w:val="22"/>
        </w:rPr>
        <w:t>3-4 Competent Crew with DBSC racing experience.</w:t>
      </w:r>
      <w:r>
        <w:rPr>
          <w:rFonts w:ascii="Calibri" w:hAnsi="Calibri" w:cs="Calibri"/>
          <w:sz w:val="22"/>
          <w:szCs w:val="22"/>
        </w:rPr>
        <w:br/>
        <w:t>New applicants prioritised over previous crew in same season</w:t>
      </w:r>
      <w:r w:rsidR="00467571">
        <w:rPr>
          <w:rFonts w:ascii="Calibri" w:hAnsi="Calibri" w:cs="Calibri"/>
          <w:sz w:val="22"/>
          <w:szCs w:val="22"/>
        </w:rPr>
        <w:t>, as above</w:t>
      </w:r>
      <w:r>
        <w:rPr>
          <w:rFonts w:ascii="Calibri" w:hAnsi="Calibri" w:cs="Calibri"/>
          <w:sz w:val="22"/>
          <w:szCs w:val="22"/>
        </w:rPr>
        <w:t>.</w:t>
      </w:r>
      <w:r>
        <w:rPr>
          <w:rFonts w:ascii="Calibri" w:hAnsi="Calibri" w:cs="Calibri"/>
          <w:sz w:val="22"/>
          <w:szCs w:val="22"/>
        </w:rPr>
        <w:br/>
      </w:r>
      <w:r w:rsidR="00467571">
        <w:rPr>
          <w:rFonts w:ascii="Calibri" w:hAnsi="Calibri" w:cs="Calibri"/>
          <w:sz w:val="22"/>
          <w:szCs w:val="22"/>
        </w:rPr>
        <w:t>A g</w:t>
      </w:r>
      <w:r>
        <w:rPr>
          <w:rFonts w:ascii="Calibri" w:hAnsi="Calibri" w:cs="Calibri"/>
          <w:sz w:val="22"/>
          <w:szCs w:val="22"/>
        </w:rPr>
        <w:t>eneral email</w:t>
      </w:r>
      <w:r w:rsidR="00AE77BE">
        <w:rPr>
          <w:rFonts w:ascii="Calibri" w:hAnsi="Calibri" w:cs="Calibri"/>
          <w:sz w:val="22"/>
          <w:szCs w:val="22"/>
        </w:rPr>
        <w:t xml:space="preserve"> is circulated </w:t>
      </w:r>
      <w:r w:rsidR="009A2053">
        <w:rPr>
          <w:rFonts w:ascii="Calibri" w:hAnsi="Calibri" w:cs="Calibri"/>
          <w:sz w:val="22"/>
          <w:szCs w:val="22"/>
        </w:rPr>
        <w:t xml:space="preserve">by the keelboat secretary </w:t>
      </w:r>
      <w:r w:rsidR="00AE77BE">
        <w:rPr>
          <w:rFonts w:ascii="Calibri" w:hAnsi="Calibri" w:cs="Calibri"/>
          <w:sz w:val="22"/>
          <w:szCs w:val="22"/>
        </w:rPr>
        <w:t xml:space="preserve">to </w:t>
      </w:r>
      <w:r w:rsidR="009A2053">
        <w:rPr>
          <w:rFonts w:ascii="Calibri" w:hAnsi="Calibri" w:cs="Calibri"/>
          <w:sz w:val="22"/>
          <w:szCs w:val="22"/>
        </w:rPr>
        <w:t>gather</w:t>
      </w:r>
      <w:r w:rsidR="00737F0A">
        <w:rPr>
          <w:rFonts w:ascii="Calibri" w:hAnsi="Calibri" w:cs="Calibri"/>
          <w:sz w:val="22"/>
          <w:szCs w:val="22"/>
        </w:rPr>
        <w:t xml:space="preserve"> the names of those</w:t>
      </w:r>
      <w:r w:rsidR="009A2053">
        <w:rPr>
          <w:rFonts w:ascii="Calibri" w:hAnsi="Calibri" w:cs="Calibri"/>
          <w:sz w:val="22"/>
          <w:szCs w:val="22"/>
        </w:rPr>
        <w:t xml:space="preserve"> interest</w:t>
      </w:r>
      <w:r w:rsidR="00737F0A">
        <w:rPr>
          <w:rFonts w:ascii="Calibri" w:hAnsi="Calibri" w:cs="Calibri"/>
          <w:sz w:val="22"/>
          <w:szCs w:val="22"/>
        </w:rPr>
        <w:t>ed in racing.  The keelboat secretary then allocates the</w:t>
      </w:r>
      <w:r w:rsidR="00AB204C">
        <w:rPr>
          <w:rFonts w:ascii="Calibri" w:hAnsi="Calibri" w:cs="Calibri"/>
          <w:sz w:val="22"/>
          <w:szCs w:val="22"/>
        </w:rPr>
        <w:t xml:space="preserve"> race captains</w:t>
      </w:r>
      <w:r w:rsidR="009C5242">
        <w:rPr>
          <w:rFonts w:ascii="Calibri" w:hAnsi="Calibri" w:cs="Calibri"/>
          <w:sz w:val="22"/>
          <w:szCs w:val="22"/>
        </w:rPr>
        <w:t xml:space="preserve"> and race crew</w:t>
      </w:r>
      <w:r w:rsidR="00AB204C">
        <w:rPr>
          <w:rFonts w:ascii="Calibri" w:hAnsi="Calibri" w:cs="Calibri"/>
          <w:sz w:val="22"/>
          <w:szCs w:val="22"/>
        </w:rPr>
        <w:t xml:space="preserve"> into the race schedule from this list.</w:t>
      </w:r>
      <w:r>
        <w:rPr>
          <w:rFonts w:ascii="Calibri" w:hAnsi="Calibri" w:cs="Calibri"/>
          <w:sz w:val="22"/>
          <w:szCs w:val="22"/>
        </w:rPr>
        <w:t xml:space="preserve"> Provisions; fuel; mooring &amp; marina fees and racing fees </w:t>
      </w:r>
      <w:r w:rsidR="00AD623B">
        <w:rPr>
          <w:rFonts w:ascii="Calibri" w:hAnsi="Calibri" w:cs="Calibri"/>
          <w:sz w:val="22"/>
          <w:szCs w:val="22"/>
        </w:rPr>
        <w:t xml:space="preserve">are </w:t>
      </w:r>
      <w:r>
        <w:rPr>
          <w:rFonts w:ascii="Calibri" w:hAnsi="Calibri" w:cs="Calibri"/>
          <w:sz w:val="22"/>
          <w:szCs w:val="22"/>
        </w:rPr>
        <w:t xml:space="preserve">payable by </w:t>
      </w:r>
      <w:r w:rsidR="00AD623B">
        <w:rPr>
          <w:rFonts w:ascii="Calibri" w:hAnsi="Calibri" w:cs="Calibri"/>
          <w:sz w:val="22"/>
          <w:szCs w:val="22"/>
        </w:rPr>
        <w:t xml:space="preserve">the </w:t>
      </w:r>
      <w:r>
        <w:rPr>
          <w:rFonts w:ascii="Calibri" w:hAnsi="Calibri" w:cs="Calibri"/>
          <w:sz w:val="22"/>
          <w:szCs w:val="22"/>
        </w:rPr>
        <w:t>relevant crew.</w:t>
      </w:r>
      <w:ins w:id="49" w:author="Niewidok, Natalia" w:date="2024-12-23T09:10:00Z">
        <w:r w:rsidR="005933A2">
          <w:rPr>
            <w:rFonts w:ascii="Calibri" w:hAnsi="Calibri" w:cs="Calibri"/>
            <w:sz w:val="22"/>
            <w:szCs w:val="22"/>
          </w:rPr>
          <w:t xml:space="preserve"> </w:t>
        </w:r>
      </w:ins>
      <w:r w:rsidR="004F755A">
        <w:rPr>
          <w:rFonts w:ascii="Calibri" w:hAnsi="Calibri" w:cs="Calibri"/>
          <w:sz w:val="22"/>
          <w:szCs w:val="22"/>
        </w:rPr>
        <w:t>Gas is paid for by the club.</w:t>
      </w:r>
      <w:r>
        <w:rPr>
          <w:rFonts w:ascii="Calibri" w:hAnsi="Calibri" w:cs="Calibri"/>
          <w:sz w:val="22"/>
          <w:szCs w:val="22"/>
        </w:rPr>
        <w:t xml:space="preserve"> In addition, </w:t>
      </w:r>
      <w:r w:rsidR="00AD623B">
        <w:rPr>
          <w:rFonts w:ascii="Calibri" w:hAnsi="Calibri" w:cs="Calibri"/>
          <w:sz w:val="22"/>
          <w:szCs w:val="22"/>
        </w:rPr>
        <w:t xml:space="preserve">the </w:t>
      </w:r>
      <w:r>
        <w:rPr>
          <w:rFonts w:ascii="Calibri" w:hAnsi="Calibri" w:cs="Calibri"/>
          <w:sz w:val="22"/>
          <w:szCs w:val="22"/>
        </w:rPr>
        <w:t xml:space="preserve">club cruising fee of €25 per crew per night </w:t>
      </w:r>
      <w:r w:rsidR="007816A5">
        <w:rPr>
          <w:rFonts w:ascii="Calibri" w:hAnsi="Calibri" w:cs="Calibri"/>
          <w:sz w:val="22"/>
          <w:szCs w:val="22"/>
        </w:rPr>
        <w:t xml:space="preserve">is due </w:t>
      </w:r>
      <w:r>
        <w:rPr>
          <w:rFonts w:ascii="Calibri" w:hAnsi="Calibri" w:cs="Calibri"/>
          <w:sz w:val="22"/>
          <w:szCs w:val="22"/>
        </w:rPr>
        <w:t>from 2</w:t>
      </w:r>
      <w:proofErr w:type="spellStart"/>
      <w:r>
        <w:rPr>
          <w:rFonts w:ascii="Calibri" w:hAnsi="Calibri" w:cs="Calibri"/>
          <w:position w:val="8"/>
          <w:sz w:val="14"/>
          <w:szCs w:val="14"/>
        </w:rPr>
        <w:t>nd</w:t>
      </w:r>
      <w:proofErr w:type="spellEnd"/>
      <w:r>
        <w:rPr>
          <w:rFonts w:ascii="Calibri" w:hAnsi="Calibri" w:cs="Calibri"/>
          <w:position w:val="8"/>
          <w:sz w:val="14"/>
          <w:szCs w:val="14"/>
        </w:rPr>
        <w:t xml:space="preserve"> </w:t>
      </w:r>
      <w:r>
        <w:rPr>
          <w:rFonts w:ascii="Calibri" w:hAnsi="Calibri" w:cs="Calibri"/>
          <w:sz w:val="22"/>
          <w:szCs w:val="22"/>
        </w:rPr>
        <w:t xml:space="preserve">night. </w:t>
      </w:r>
    </w:p>
    <w:p w14:paraId="7DCDDE11" w14:textId="451C23F4" w:rsidR="009A6E23" w:rsidRDefault="009A6E23" w:rsidP="009A6E23">
      <w:pPr>
        <w:pStyle w:val="NormalWeb"/>
      </w:pPr>
      <w:r>
        <w:rPr>
          <w:rFonts w:ascii="Calibri" w:hAnsi="Calibri" w:cs="Calibri"/>
          <w:b/>
          <w:bCs/>
          <w:i/>
          <w:iCs/>
          <w:sz w:val="22"/>
          <w:szCs w:val="22"/>
        </w:rPr>
        <w:t>Further clarification on any details may be sought from the Commodore of the club or the Cruising Secretary</w:t>
      </w:r>
      <w:r w:rsidR="007816A5">
        <w:rPr>
          <w:rFonts w:ascii="Calibri" w:hAnsi="Calibri" w:cs="Calibri"/>
          <w:b/>
          <w:bCs/>
          <w:i/>
          <w:iCs/>
          <w:sz w:val="22"/>
          <w:szCs w:val="22"/>
        </w:rPr>
        <w:t xml:space="preserve"> or the Keelboat Secretary</w:t>
      </w:r>
      <w:r>
        <w:rPr>
          <w:rFonts w:ascii="Calibri" w:hAnsi="Calibri" w:cs="Calibri"/>
          <w:b/>
          <w:bCs/>
          <w:i/>
          <w:iCs/>
          <w:sz w:val="22"/>
          <w:szCs w:val="22"/>
        </w:rPr>
        <w:t xml:space="preserve">. </w:t>
      </w:r>
    </w:p>
    <w:p w14:paraId="10F0028F" w14:textId="77777777" w:rsidR="00946242" w:rsidRDefault="00946242" w:rsidP="009A6E23"/>
    <w:sectPr w:rsidR="00946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B5164"/>
    <w:multiLevelType w:val="hybridMultilevel"/>
    <w:tmpl w:val="7512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2420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nja Masterson">
    <w15:presenceInfo w15:providerId="Windows Live" w15:userId="baa8c2ec4cf49ad2"/>
  </w15:person>
  <w15:person w15:author="Sonja Masterson [2]">
    <w15:presenceInfo w15:providerId="Windows Live" w15:userId="3a81c772bf738ea0"/>
  </w15:person>
  <w15:person w15:author="dominik miller">
    <w15:presenceInfo w15:providerId="Windows Live" w15:userId="e16bb4cdbfe0063d"/>
  </w15:person>
  <w15:person w15:author="Niewidok, Natalia">
    <w15:presenceInfo w15:providerId="AD" w15:userId="S::Natalia.Niewidok@quintiles.com::8c104d28-6ae4-4161-812d-0f8df53f1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23"/>
    <w:rsid w:val="000049CC"/>
    <w:rsid w:val="00011E40"/>
    <w:rsid w:val="0003042B"/>
    <w:rsid w:val="000333B2"/>
    <w:rsid w:val="00035A72"/>
    <w:rsid w:val="00054CF7"/>
    <w:rsid w:val="00062AAC"/>
    <w:rsid w:val="000913CC"/>
    <w:rsid w:val="000B2E8A"/>
    <w:rsid w:val="000B7DED"/>
    <w:rsid w:val="000E0D41"/>
    <w:rsid w:val="000F537C"/>
    <w:rsid w:val="00100BD9"/>
    <w:rsid w:val="001674FE"/>
    <w:rsid w:val="00183F36"/>
    <w:rsid w:val="001924B8"/>
    <w:rsid w:val="001969D8"/>
    <w:rsid w:val="00197559"/>
    <w:rsid w:val="001C019C"/>
    <w:rsid w:val="001D2CAB"/>
    <w:rsid w:val="001D7BBA"/>
    <w:rsid w:val="001E48DA"/>
    <w:rsid w:val="001F01E3"/>
    <w:rsid w:val="0024450F"/>
    <w:rsid w:val="00261FB4"/>
    <w:rsid w:val="00264112"/>
    <w:rsid w:val="002C0AB2"/>
    <w:rsid w:val="002D2428"/>
    <w:rsid w:val="002D4797"/>
    <w:rsid w:val="002E3B72"/>
    <w:rsid w:val="003136AD"/>
    <w:rsid w:val="00316266"/>
    <w:rsid w:val="00330D85"/>
    <w:rsid w:val="003462D8"/>
    <w:rsid w:val="00360F38"/>
    <w:rsid w:val="0038150B"/>
    <w:rsid w:val="00385E72"/>
    <w:rsid w:val="00393552"/>
    <w:rsid w:val="003E6C3D"/>
    <w:rsid w:val="00415E10"/>
    <w:rsid w:val="004326AC"/>
    <w:rsid w:val="00467571"/>
    <w:rsid w:val="004B2351"/>
    <w:rsid w:val="004C04F7"/>
    <w:rsid w:val="004C473B"/>
    <w:rsid w:val="004D6707"/>
    <w:rsid w:val="004F4CD3"/>
    <w:rsid w:val="004F755A"/>
    <w:rsid w:val="0050077A"/>
    <w:rsid w:val="005027C4"/>
    <w:rsid w:val="00516BB3"/>
    <w:rsid w:val="0052086F"/>
    <w:rsid w:val="00553D36"/>
    <w:rsid w:val="005555A4"/>
    <w:rsid w:val="005933A2"/>
    <w:rsid w:val="005C62FF"/>
    <w:rsid w:val="005F7A63"/>
    <w:rsid w:val="00623960"/>
    <w:rsid w:val="00646C6D"/>
    <w:rsid w:val="00651960"/>
    <w:rsid w:val="006601EB"/>
    <w:rsid w:val="00676EE1"/>
    <w:rsid w:val="006C1842"/>
    <w:rsid w:val="006E0E65"/>
    <w:rsid w:val="007043F1"/>
    <w:rsid w:val="00737F0A"/>
    <w:rsid w:val="00770FC0"/>
    <w:rsid w:val="007816A5"/>
    <w:rsid w:val="00796A98"/>
    <w:rsid w:val="007A0DAB"/>
    <w:rsid w:val="007B2A9A"/>
    <w:rsid w:val="007E56AA"/>
    <w:rsid w:val="008235BC"/>
    <w:rsid w:val="0088688C"/>
    <w:rsid w:val="008B0082"/>
    <w:rsid w:val="008B586D"/>
    <w:rsid w:val="008B657D"/>
    <w:rsid w:val="008C0B0F"/>
    <w:rsid w:val="008D49C6"/>
    <w:rsid w:val="00902D8D"/>
    <w:rsid w:val="00904D28"/>
    <w:rsid w:val="00921DBC"/>
    <w:rsid w:val="0094076A"/>
    <w:rsid w:val="00946242"/>
    <w:rsid w:val="00957B85"/>
    <w:rsid w:val="009774CA"/>
    <w:rsid w:val="009A2053"/>
    <w:rsid w:val="009A6E23"/>
    <w:rsid w:val="009B1088"/>
    <w:rsid w:val="009C5242"/>
    <w:rsid w:val="009C7900"/>
    <w:rsid w:val="009D2268"/>
    <w:rsid w:val="00A00F0B"/>
    <w:rsid w:val="00A06C0E"/>
    <w:rsid w:val="00A61F18"/>
    <w:rsid w:val="00A62871"/>
    <w:rsid w:val="00A666E4"/>
    <w:rsid w:val="00A72D36"/>
    <w:rsid w:val="00A93191"/>
    <w:rsid w:val="00AA1530"/>
    <w:rsid w:val="00AA2A3F"/>
    <w:rsid w:val="00AB204C"/>
    <w:rsid w:val="00AD18A3"/>
    <w:rsid w:val="00AD623B"/>
    <w:rsid w:val="00AE0CC8"/>
    <w:rsid w:val="00AE4110"/>
    <w:rsid w:val="00AE4EE8"/>
    <w:rsid w:val="00AE77BE"/>
    <w:rsid w:val="00AF72F1"/>
    <w:rsid w:val="00B144AD"/>
    <w:rsid w:val="00B30CDD"/>
    <w:rsid w:val="00B73A9C"/>
    <w:rsid w:val="00B8180B"/>
    <w:rsid w:val="00BA116E"/>
    <w:rsid w:val="00BB7852"/>
    <w:rsid w:val="00BC0221"/>
    <w:rsid w:val="00BE4DF9"/>
    <w:rsid w:val="00BE5E34"/>
    <w:rsid w:val="00BF29D0"/>
    <w:rsid w:val="00C26A43"/>
    <w:rsid w:val="00C326F3"/>
    <w:rsid w:val="00C41330"/>
    <w:rsid w:val="00C57D64"/>
    <w:rsid w:val="00C60338"/>
    <w:rsid w:val="00C82CC4"/>
    <w:rsid w:val="00D02E41"/>
    <w:rsid w:val="00D036D3"/>
    <w:rsid w:val="00D146FF"/>
    <w:rsid w:val="00D17666"/>
    <w:rsid w:val="00D63B37"/>
    <w:rsid w:val="00DB19FC"/>
    <w:rsid w:val="00DC1F98"/>
    <w:rsid w:val="00DE38D4"/>
    <w:rsid w:val="00E93459"/>
    <w:rsid w:val="00E9600E"/>
    <w:rsid w:val="00EA1F08"/>
    <w:rsid w:val="00EA643E"/>
    <w:rsid w:val="00EB17A6"/>
    <w:rsid w:val="00EC74BF"/>
    <w:rsid w:val="00ED3344"/>
    <w:rsid w:val="00EE22C3"/>
    <w:rsid w:val="00F37489"/>
    <w:rsid w:val="00F5390A"/>
    <w:rsid w:val="00F654BB"/>
    <w:rsid w:val="00F66287"/>
    <w:rsid w:val="00F71CF1"/>
    <w:rsid w:val="00FB34DC"/>
    <w:rsid w:val="00FB5C78"/>
    <w:rsid w:val="00FC6AB7"/>
    <w:rsid w:val="00FD3A06"/>
    <w:rsid w:val="00FE1B79"/>
    <w:rsid w:val="00FF0263"/>
    <w:rsid w:val="00FF56D7"/>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8D3E"/>
  <w15:chartTrackingRefBased/>
  <w15:docId w15:val="{42065DBD-56DB-6642-836B-63AC25DE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E23"/>
    <w:rPr>
      <w:rFonts w:eastAsiaTheme="majorEastAsia" w:cstheme="majorBidi"/>
      <w:color w:val="272727" w:themeColor="text1" w:themeTint="D8"/>
    </w:rPr>
  </w:style>
  <w:style w:type="paragraph" w:styleId="Title">
    <w:name w:val="Title"/>
    <w:basedOn w:val="Normal"/>
    <w:next w:val="Normal"/>
    <w:link w:val="TitleChar"/>
    <w:uiPriority w:val="10"/>
    <w:qFormat/>
    <w:rsid w:val="009A6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E23"/>
    <w:pPr>
      <w:spacing w:before="160"/>
      <w:jc w:val="center"/>
    </w:pPr>
    <w:rPr>
      <w:i/>
      <w:iCs/>
      <w:color w:val="404040" w:themeColor="text1" w:themeTint="BF"/>
    </w:rPr>
  </w:style>
  <w:style w:type="character" w:customStyle="1" w:styleId="QuoteChar">
    <w:name w:val="Quote Char"/>
    <w:basedOn w:val="DefaultParagraphFont"/>
    <w:link w:val="Quote"/>
    <w:uiPriority w:val="29"/>
    <w:rsid w:val="009A6E23"/>
    <w:rPr>
      <w:i/>
      <w:iCs/>
      <w:color w:val="404040" w:themeColor="text1" w:themeTint="BF"/>
    </w:rPr>
  </w:style>
  <w:style w:type="paragraph" w:styleId="ListParagraph">
    <w:name w:val="List Paragraph"/>
    <w:basedOn w:val="Normal"/>
    <w:uiPriority w:val="34"/>
    <w:qFormat/>
    <w:rsid w:val="009A6E23"/>
    <w:pPr>
      <w:ind w:left="720"/>
      <w:contextualSpacing/>
    </w:pPr>
  </w:style>
  <w:style w:type="character" w:styleId="IntenseEmphasis">
    <w:name w:val="Intense Emphasis"/>
    <w:basedOn w:val="DefaultParagraphFont"/>
    <w:uiPriority w:val="21"/>
    <w:qFormat/>
    <w:rsid w:val="009A6E23"/>
    <w:rPr>
      <w:i/>
      <w:iCs/>
      <w:color w:val="0F4761" w:themeColor="accent1" w:themeShade="BF"/>
    </w:rPr>
  </w:style>
  <w:style w:type="paragraph" w:styleId="IntenseQuote">
    <w:name w:val="Intense Quote"/>
    <w:basedOn w:val="Normal"/>
    <w:next w:val="Normal"/>
    <w:link w:val="IntenseQuoteChar"/>
    <w:uiPriority w:val="30"/>
    <w:qFormat/>
    <w:rsid w:val="009A6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E23"/>
    <w:rPr>
      <w:i/>
      <w:iCs/>
      <w:color w:val="0F4761" w:themeColor="accent1" w:themeShade="BF"/>
    </w:rPr>
  </w:style>
  <w:style w:type="character" w:styleId="IntenseReference">
    <w:name w:val="Intense Reference"/>
    <w:basedOn w:val="DefaultParagraphFont"/>
    <w:uiPriority w:val="32"/>
    <w:qFormat/>
    <w:rsid w:val="009A6E23"/>
    <w:rPr>
      <w:b/>
      <w:bCs/>
      <w:smallCaps/>
      <w:color w:val="0F4761" w:themeColor="accent1" w:themeShade="BF"/>
      <w:spacing w:val="5"/>
    </w:rPr>
  </w:style>
  <w:style w:type="paragraph" w:styleId="NormalWeb">
    <w:name w:val="Normal (Web)"/>
    <w:basedOn w:val="Normal"/>
    <w:uiPriority w:val="99"/>
    <w:semiHidden/>
    <w:unhideWhenUsed/>
    <w:rsid w:val="009A6E2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9A6E23"/>
    <w:pPr>
      <w:spacing w:after="0" w:line="240" w:lineRule="auto"/>
    </w:pPr>
  </w:style>
  <w:style w:type="character" w:styleId="CommentReference">
    <w:name w:val="annotation reference"/>
    <w:basedOn w:val="DefaultParagraphFont"/>
    <w:uiPriority w:val="99"/>
    <w:semiHidden/>
    <w:unhideWhenUsed/>
    <w:rsid w:val="00316266"/>
    <w:rPr>
      <w:sz w:val="16"/>
      <w:szCs w:val="16"/>
    </w:rPr>
  </w:style>
  <w:style w:type="paragraph" w:styleId="CommentText">
    <w:name w:val="annotation text"/>
    <w:basedOn w:val="Normal"/>
    <w:link w:val="CommentTextChar"/>
    <w:uiPriority w:val="99"/>
    <w:unhideWhenUsed/>
    <w:rsid w:val="00316266"/>
    <w:pPr>
      <w:spacing w:line="240" w:lineRule="auto"/>
    </w:pPr>
    <w:rPr>
      <w:sz w:val="20"/>
      <w:szCs w:val="20"/>
    </w:rPr>
  </w:style>
  <w:style w:type="character" w:customStyle="1" w:styleId="CommentTextChar">
    <w:name w:val="Comment Text Char"/>
    <w:basedOn w:val="DefaultParagraphFont"/>
    <w:link w:val="CommentText"/>
    <w:uiPriority w:val="99"/>
    <w:rsid w:val="00316266"/>
    <w:rPr>
      <w:sz w:val="20"/>
      <w:szCs w:val="20"/>
    </w:rPr>
  </w:style>
  <w:style w:type="paragraph" w:styleId="CommentSubject">
    <w:name w:val="annotation subject"/>
    <w:basedOn w:val="CommentText"/>
    <w:next w:val="CommentText"/>
    <w:link w:val="CommentSubjectChar"/>
    <w:uiPriority w:val="99"/>
    <w:semiHidden/>
    <w:unhideWhenUsed/>
    <w:rsid w:val="00316266"/>
    <w:rPr>
      <w:b/>
      <w:bCs/>
    </w:rPr>
  </w:style>
  <w:style w:type="character" w:customStyle="1" w:styleId="CommentSubjectChar">
    <w:name w:val="Comment Subject Char"/>
    <w:basedOn w:val="CommentTextChar"/>
    <w:link w:val="CommentSubject"/>
    <w:uiPriority w:val="99"/>
    <w:semiHidden/>
    <w:rsid w:val="00316266"/>
    <w:rPr>
      <w:b/>
      <w:bCs/>
      <w:sz w:val="20"/>
      <w:szCs w:val="20"/>
    </w:rPr>
  </w:style>
  <w:style w:type="character" w:customStyle="1" w:styleId="cf01">
    <w:name w:val="cf01"/>
    <w:basedOn w:val="DefaultParagraphFont"/>
    <w:rsid w:val="00BB7852"/>
    <w:rPr>
      <w:rFonts w:ascii="Segoe UI" w:hAnsi="Segoe UI" w:cs="Segoe UI" w:hint="default"/>
      <w:sz w:val="18"/>
      <w:szCs w:val="18"/>
    </w:rPr>
  </w:style>
  <w:style w:type="character" w:styleId="Hyperlink">
    <w:name w:val="Hyperlink"/>
    <w:basedOn w:val="DefaultParagraphFont"/>
    <w:uiPriority w:val="99"/>
    <w:unhideWhenUsed/>
    <w:rsid w:val="00AA2A3F"/>
    <w:rPr>
      <w:color w:val="467886" w:themeColor="hyperlink"/>
      <w:u w:val="single"/>
    </w:rPr>
  </w:style>
  <w:style w:type="character" w:styleId="UnresolvedMention">
    <w:name w:val="Unresolved Mention"/>
    <w:basedOn w:val="DefaultParagraphFont"/>
    <w:uiPriority w:val="99"/>
    <w:semiHidden/>
    <w:unhideWhenUsed/>
    <w:rsid w:val="00AA2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20407">
      <w:bodyDiv w:val="1"/>
      <w:marLeft w:val="0"/>
      <w:marRight w:val="0"/>
      <w:marTop w:val="0"/>
      <w:marBottom w:val="0"/>
      <w:divBdr>
        <w:top w:val="none" w:sz="0" w:space="0" w:color="auto"/>
        <w:left w:val="none" w:sz="0" w:space="0" w:color="auto"/>
        <w:bottom w:val="none" w:sz="0" w:space="0" w:color="auto"/>
        <w:right w:val="none" w:sz="0" w:space="0" w:color="auto"/>
      </w:divBdr>
      <w:divsChild>
        <w:div w:id="1896501568">
          <w:marLeft w:val="0"/>
          <w:marRight w:val="0"/>
          <w:marTop w:val="0"/>
          <w:marBottom w:val="0"/>
          <w:divBdr>
            <w:top w:val="none" w:sz="0" w:space="0" w:color="auto"/>
            <w:left w:val="none" w:sz="0" w:space="0" w:color="auto"/>
            <w:bottom w:val="none" w:sz="0" w:space="0" w:color="auto"/>
            <w:right w:val="none" w:sz="0" w:space="0" w:color="auto"/>
          </w:divBdr>
          <w:divsChild>
            <w:div w:id="869221521">
              <w:marLeft w:val="0"/>
              <w:marRight w:val="0"/>
              <w:marTop w:val="0"/>
              <w:marBottom w:val="0"/>
              <w:divBdr>
                <w:top w:val="none" w:sz="0" w:space="0" w:color="auto"/>
                <w:left w:val="none" w:sz="0" w:space="0" w:color="auto"/>
                <w:bottom w:val="none" w:sz="0" w:space="0" w:color="auto"/>
                <w:right w:val="none" w:sz="0" w:space="0" w:color="auto"/>
              </w:divBdr>
              <w:divsChild>
                <w:div w:id="179198256">
                  <w:marLeft w:val="0"/>
                  <w:marRight w:val="0"/>
                  <w:marTop w:val="0"/>
                  <w:marBottom w:val="0"/>
                  <w:divBdr>
                    <w:top w:val="none" w:sz="0" w:space="0" w:color="auto"/>
                    <w:left w:val="none" w:sz="0" w:space="0" w:color="auto"/>
                    <w:bottom w:val="none" w:sz="0" w:space="0" w:color="auto"/>
                    <w:right w:val="none" w:sz="0" w:space="0" w:color="auto"/>
                  </w:divBdr>
                </w:div>
              </w:divsChild>
            </w:div>
            <w:div w:id="503518275">
              <w:marLeft w:val="0"/>
              <w:marRight w:val="0"/>
              <w:marTop w:val="0"/>
              <w:marBottom w:val="0"/>
              <w:divBdr>
                <w:top w:val="none" w:sz="0" w:space="0" w:color="auto"/>
                <w:left w:val="none" w:sz="0" w:space="0" w:color="auto"/>
                <w:bottom w:val="none" w:sz="0" w:space="0" w:color="auto"/>
                <w:right w:val="none" w:sz="0" w:space="0" w:color="auto"/>
              </w:divBdr>
              <w:divsChild>
                <w:div w:id="405036614">
                  <w:marLeft w:val="0"/>
                  <w:marRight w:val="0"/>
                  <w:marTop w:val="0"/>
                  <w:marBottom w:val="0"/>
                  <w:divBdr>
                    <w:top w:val="none" w:sz="0" w:space="0" w:color="auto"/>
                    <w:left w:val="none" w:sz="0" w:space="0" w:color="auto"/>
                    <w:bottom w:val="none" w:sz="0" w:space="0" w:color="auto"/>
                    <w:right w:val="none" w:sz="0" w:space="0" w:color="auto"/>
                  </w:divBdr>
                </w:div>
                <w:div w:id="1514107756">
                  <w:marLeft w:val="0"/>
                  <w:marRight w:val="0"/>
                  <w:marTop w:val="0"/>
                  <w:marBottom w:val="0"/>
                  <w:divBdr>
                    <w:top w:val="none" w:sz="0" w:space="0" w:color="auto"/>
                    <w:left w:val="none" w:sz="0" w:space="0" w:color="auto"/>
                    <w:bottom w:val="none" w:sz="0" w:space="0" w:color="auto"/>
                    <w:right w:val="none" w:sz="0" w:space="0" w:color="auto"/>
                  </w:divBdr>
                </w:div>
              </w:divsChild>
            </w:div>
            <w:div w:id="2019119807">
              <w:marLeft w:val="0"/>
              <w:marRight w:val="0"/>
              <w:marTop w:val="0"/>
              <w:marBottom w:val="0"/>
              <w:divBdr>
                <w:top w:val="none" w:sz="0" w:space="0" w:color="auto"/>
                <w:left w:val="none" w:sz="0" w:space="0" w:color="auto"/>
                <w:bottom w:val="none" w:sz="0" w:space="0" w:color="auto"/>
                <w:right w:val="none" w:sz="0" w:space="0" w:color="auto"/>
              </w:divBdr>
              <w:divsChild>
                <w:div w:id="1848711740">
                  <w:marLeft w:val="0"/>
                  <w:marRight w:val="0"/>
                  <w:marTop w:val="0"/>
                  <w:marBottom w:val="0"/>
                  <w:divBdr>
                    <w:top w:val="none" w:sz="0" w:space="0" w:color="auto"/>
                    <w:left w:val="none" w:sz="0" w:space="0" w:color="auto"/>
                    <w:bottom w:val="none" w:sz="0" w:space="0" w:color="auto"/>
                    <w:right w:val="none" w:sz="0" w:space="0" w:color="auto"/>
                  </w:divBdr>
                </w:div>
              </w:divsChild>
            </w:div>
            <w:div w:id="1262643644">
              <w:marLeft w:val="0"/>
              <w:marRight w:val="0"/>
              <w:marTop w:val="0"/>
              <w:marBottom w:val="0"/>
              <w:divBdr>
                <w:top w:val="none" w:sz="0" w:space="0" w:color="auto"/>
                <w:left w:val="none" w:sz="0" w:space="0" w:color="auto"/>
                <w:bottom w:val="none" w:sz="0" w:space="0" w:color="auto"/>
                <w:right w:val="none" w:sz="0" w:space="0" w:color="auto"/>
              </w:divBdr>
              <w:divsChild>
                <w:div w:id="477301770">
                  <w:marLeft w:val="0"/>
                  <w:marRight w:val="0"/>
                  <w:marTop w:val="0"/>
                  <w:marBottom w:val="0"/>
                  <w:divBdr>
                    <w:top w:val="none" w:sz="0" w:space="0" w:color="auto"/>
                    <w:left w:val="none" w:sz="0" w:space="0" w:color="auto"/>
                    <w:bottom w:val="none" w:sz="0" w:space="0" w:color="auto"/>
                    <w:right w:val="none" w:sz="0" w:space="0" w:color="auto"/>
                  </w:divBdr>
                </w:div>
                <w:div w:id="1994487568">
                  <w:marLeft w:val="0"/>
                  <w:marRight w:val="0"/>
                  <w:marTop w:val="0"/>
                  <w:marBottom w:val="0"/>
                  <w:divBdr>
                    <w:top w:val="none" w:sz="0" w:space="0" w:color="auto"/>
                    <w:left w:val="none" w:sz="0" w:space="0" w:color="auto"/>
                    <w:bottom w:val="none" w:sz="0" w:space="0" w:color="auto"/>
                    <w:right w:val="none" w:sz="0" w:space="0" w:color="auto"/>
                  </w:divBdr>
                </w:div>
              </w:divsChild>
            </w:div>
            <w:div w:id="1567953252">
              <w:marLeft w:val="0"/>
              <w:marRight w:val="0"/>
              <w:marTop w:val="0"/>
              <w:marBottom w:val="0"/>
              <w:divBdr>
                <w:top w:val="none" w:sz="0" w:space="0" w:color="auto"/>
                <w:left w:val="none" w:sz="0" w:space="0" w:color="auto"/>
                <w:bottom w:val="none" w:sz="0" w:space="0" w:color="auto"/>
                <w:right w:val="none" w:sz="0" w:space="0" w:color="auto"/>
              </w:divBdr>
              <w:divsChild>
                <w:div w:id="2138982818">
                  <w:marLeft w:val="0"/>
                  <w:marRight w:val="0"/>
                  <w:marTop w:val="0"/>
                  <w:marBottom w:val="0"/>
                  <w:divBdr>
                    <w:top w:val="none" w:sz="0" w:space="0" w:color="auto"/>
                    <w:left w:val="none" w:sz="0" w:space="0" w:color="auto"/>
                    <w:bottom w:val="none" w:sz="0" w:space="0" w:color="auto"/>
                    <w:right w:val="none" w:sz="0" w:space="0" w:color="auto"/>
                  </w:divBdr>
                </w:div>
              </w:divsChild>
            </w:div>
            <w:div w:id="2071341934">
              <w:marLeft w:val="0"/>
              <w:marRight w:val="0"/>
              <w:marTop w:val="0"/>
              <w:marBottom w:val="0"/>
              <w:divBdr>
                <w:top w:val="none" w:sz="0" w:space="0" w:color="auto"/>
                <w:left w:val="none" w:sz="0" w:space="0" w:color="auto"/>
                <w:bottom w:val="none" w:sz="0" w:space="0" w:color="auto"/>
                <w:right w:val="none" w:sz="0" w:space="0" w:color="auto"/>
              </w:divBdr>
              <w:divsChild>
                <w:div w:id="608119644">
                  <w:marLeft w:val="0"/>
                  <w:marRight w:val="0"/>
                  <w:marTop w:val="0"/>
                  <w:marBottom w:val="0"/>
                  <w:divBdr>
                    <w:top w:val="none" w:sz="0" w:space="0" w:color="auto"/>
                    <w:left w:val="none" w:sz="0" w:space="0" w:color="auto"/>
                    <w:bottom w:val="none" w:sz="0" w:space="0" w:color="auto"/>
                    <w:right w:val="none" w:sz="0" w:space="0" w:color="auto"/>
                  </w:divBdr>
                </w:div>
                <w:div w:id="1971743841">
                  <w:marLeft w:val="0"/>
                  <w:marRight w:val="0"/>
                  <w:marTop w:val="0"/>
                  <w:marBottom w:val="0"/>
                  <w:divBdr>
                    <w:top w:val="none" w:sz="0" w:space="0" w:color="auto"/>
                    <w:left w:val="none" w:sz="0" w:space="0" w:color="auto"/>
                    <w:bottom w:val="none" w:sz="0" w:space="0" w:color="auto"/>
                    <w:right w:val="none" w:sz="0" w:space="0" w:color="auto"/>
                  </w:divBdr>
                </w:div>
              </w:divsChild>
            </w:div>
            <w:div w:id="952050873">
              <w:marLeft w:val="0"/>
              <w:marRight w:val="0"/>
              <w:marTop w:val="0"/>
              <w:marBottom w:val="0"/>
              <w:divBdr>
                <w:top w:val="none" w:sz="0" w:space="0" w:color="auto"/>
                <w:left w:val="none" w:sz="0" w:space="0" w:color="auto"/>
                <w:bottom w:val="none" w:sz="0" w:space="0" w:color="auto"/>
                <w:right w:val="none" w:sz="0" w:space="0" w:color="auto"/>
              </w:divBdr>
              <w:divsChild>
                <w:div w:id="11102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Masterson</dc:creator>
  <cp:keywords/>
  <dc:description/>
  <cp:lastModifiedBy>Sonja Masterson</cp:lastModifiedBy>
  <cp:revision>64</cp:revision>
  <cp:lastPrinted>2024-12-19T19:10:00Z</cp:lastPrinted>
  <dcterms:created xsi:type="dcterms:W3CDTF">2025-01-12T20:51:00Z</dcterms:created>
  <dcterms:modified xsi:type="dcterms:W3CDTF">2025-02-17T20:51:00Z</dcterms:modified>
</cp:coreProperties>
</file>